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0B36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附件1 重庆市2023年</w:t>
      </w:r>
      <w:ins w:id="0" w:author="郭宏忠" w:date="2024-11-06T15:08:13Z">
        <w:r>
          <w:rPr>
            <w:rFonts w:hint="eastAsia" w:ascii="方正仿宋_GBK" w:hAnsi="方正仿宋_GBK" w:eastAsia="方正仿宋_GBK" w:cs="方正仿宋_GBK"/>
            <w:sz w:val="36"/>
            <w:szCs w:val="36"/>
            <w:lang w:eastAsia="zh-CN"/>
          </w:rPr>
          <w:t>度</w:t>
        </w:r>
      </w:ins>
      <w:r>
        <w:rPr>
          <w:rFonts w:hint="eastAsia" w:ascii="方正仿宋_GBK" w:hAnsi="方正仿宋_GBK" w:eastAsia="方正仿宋_GBK" w:cs="方正仿宋_GBK"/>
          <w:sz w:val="36"/>
          <w:szCs w:val="36"/>
        </w:rPr>
        <w:t>生产建设单位水土保持信用</w:t>
      </w:r>
      <w:r>
        <w:rPr>
          <w:rFonts w:hint="eastAsia" w:ascii="方正仿宋_GBK" w:hAnsi="方正仿宋_GBK" w:eastAsia="方正仿宋_GBK" w:cs="方正仿宋_GBK"/>
          <w:sz w:val="36"/>
          <w:szCs w:val="36"/>
          <w:lang w:eastAsia="zh-CN"/>
        </w:rPr>
        <w:t>评价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结果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056"/>
        <w:gridCol w:w="3911"/>
        <w:gridCol w:w="1984"/>
        <w:gridCol w:w="2245"/>
      </w:tblGrid>
      <w:tr w14:paraId="6DCB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342" w:type="pct"/>
            <w:noWrap w:val="0"/>
            <w:vAlign w:val="center"/>
          </w:tcPr>
          <w:p w14:paraId="5FC26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84" w:type="pct"/>
            <w:noWrap w:val="0"/>
            <w:vAlign w:val="center"/>
          </w:tcPr>
          <w:p w14:paraId="1B53A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80" w:type="pct"/>
            <w:noWrap w:val="0"/>
            <w:vAlign w:val="center"/>
          </w:tcPr>
          <w:p w14:paraId="2CCE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700" w:type="pct"/>
            <w:noWrap w:val="0"/>
            <w:vAlign w:val="center"/>
          </w:tcPr>
          <w:p w14:paraId="360A0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公司注册地</w:t>
            </w:r>
          </w:p>
        </w:tc>
        <w:tc>
          <w:tcPr>
            <w:tcW w:w="792" w:type="pct"/>
            <w:noWrap w:val="0"/>
            <w:vAlign w:val="center"/>
          </w:tcPr>
          <w:p w14:paraId="34221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水土保持信用评价等级</w:t>
            </w:r>
          </w:p>
        </w:tc>
      </w:tr>
      <w:tr w14:paraId="4A6C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B99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4" w:type="pct"/>
            <w:noWrap w:val="0"/>
            <w:vAlign w:val="center"/>
          </w:tcPr>
          <w:p w14:paraId="72DD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重庆丝路长嘉置业有限公司</w:t>
            </w:r>
          </w:p>
        </w:tc>
        <w:tc>
          <w:tcPr>
            <w:tcW w:w="1380" w:type="pct"/>
            <w:noWrap w:val="0"/>
            <w:vAlign w:val="center"/>
          </w:tcPr>
          <w:p w14:paraId="07EB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91500106MABUG16G3W</w:t>
            </w:r>
          </w:p>
        </w:tc>
        <w:tc>
          <w:tcPr>
            <w:tcW w:w="700" w:type="pct"/>
            <w:noWrap w:val="0"/>
            <w:vAlign w:val="center"/>
          </w:tcPr>
          <w:p w14:paraId="4147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92" w:type="pct"/>
            <w:noWrap w:val="0"/>
            <w:vAlign w:val="center"/>
          </w:tcPr>
          <w:p w14:paraId="6C91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462B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FB4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4" w:type="pct"/>
            <w:noWrap w:val="0"/>
            <w:vAlign w:val="center"/>
          </w:tcPr>
          <w:p w14:paraId="1C26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重庆宜德健康养老服务有限公司</w:t>
            </w:r>
          </w:p>
        </w:tc>
        <w:tc>
          <w:tcPr>
            <w:tcW w:w="1380" w:type="pct"/>
            <w:noWrap w:val="0"/>
            <w:vAlign w:val="center"/>
          </w:tcPr>
          <w:p w14:paraId="5ACC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91500106MA615EEY19</w:t>
            </w:r>
          </w:p>
        </w:tc>
        <w:tc>
          <w:tcPr>
            <w:tcW w:w="700" w:type="pct"/>
            <w:noWrap w:val="0"/>
            <w:vAlign w:val="center"/>
          </w:tcPr>
          <w:p w14:paraId="6726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92" w:type="pct"/>
            <w:noWrap w:val="0"/>
            <w:vAlign w:val="center"/>
          </w:tcPr>
          <w:p w14:paraId="4544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4F24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" w:type="pct"/>
            <w:noWrap w:val="0"/>
            <w:vAlign w:val="center"/>
          </w:tcPr>
          <w:p w14:paraId="29AB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pct"/>
            <w:noWrap w:val="0"/>
            <w:vAlign w:val="center"/>
          </w:tcPr>
          <w:p w14:paraId="41B8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重庆新磁文化旅游发展有限公司</w:t>
            </w:r>
          </w:p>
        </w:tc>
        <w:tc>
          <w:tcPr>
            <w:tcW w:w="1380" w:type="pct"/>
            <w:noWrap w:val="0"/>
            <w:vAlign w:val="center"/>
          </w:tcPr>
          <w:p w14:paraId="665A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91500106MA6074LL2Q</w:t>
            </w:r>
          </w:p>
        </w:tc>
        <w:tc>
          <w:tcPr>
            <w:tcW w:w="700" w:type="pct"/>
            <w:noWrap w:val="0"/>
            <w:vAlign w:val="center"/>
          </w:tcPr>
          <w:p w14:paraId="7A5B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92" w:type="pct"/>
            <w:noWrap w:val="0"/>
            <w:vAlign w:val="center"/>
          </w:tcPr>
          <w:p w14:paraId="683A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3C34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1E1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4" w:type="pct"/>
            <w:noWrap w:val="0"/>
            <w:vAlign w:val="center"/>
          </w:tcPr>
          <w:p w14:paraId="7EAB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中交四航（重庆）供应链管理有限公司</w:t>
            </w:r>
          </w:p>
        </w:tc>
        <w:tc>
          <w:tcPr>
            <w:tcW w:w="1380" w:type="pct"/>
            <w:noWrap w:val="0"/>
            <w:vAlign w:val="center"/>
          </w:tcPr>
          <w:p w14:paraId="561D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91500106MAC5WA0H4A</w:t>
            </w:r>
          </w:p>
        </w:tc>
        <w:tc>
          <w:tcPr>
            <w:tcW w:w="700" w:type="pct"/>
            <w:noWrap w:val="0"/>
            <w:vAlign w:val="center"/>
          </w:tcPr>
          <w:p w14:paraId="3D57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92" w:type="pct"/>
            <w:noWrap w:val="0"/>
            <w:vAlign w:val="center"/>
          </w:tcPr>
          <w:p w14:paraId="2EC0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2DC8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A90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4" w:type="pct"/>
            <w:noWrap w:val="0"/>
            <w:vAlign w:val="center"/>
          </w:tcPr>
          <w:p w14:paraId="6EB5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重庆中交西南置业有限公司</w:t>
            </w:r>
          </w:p>
        </w:tc>
        <w:tc>
          <w:tcPr>
            <w:tcW w:w="1380" w:type="pct"/>
            <w:noWrap w:val="0"/>
            <w:vAlign w:val="center"/>
          </w:tcPr>
          <w:p w14:paraId="4E26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91500000MA5U4FB49N</w:t>
            </w:r>
          </w:p>
        </w:tc>
        <w:tc>
          <w:tcPr>
            <w:tcW w:w="700" w:type="pct"/>
            <w:noWrap w:val="0"/>
            <w:vAlign w:val="center"/>
          </w:tcPr>
          <w:p w14:paraId="699A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 w14:paraId="5AA1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7891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0B9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4" w:type="pct"/>
            <w:noWrap w:val="0"/>
            <w:vAlign w:val="center"/>
          </w:tcPr>
          <w:p w14:paraId="2BB7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重庆悦昇房地产开发有限公司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3898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91500000MAAC9RG51J</w:t>
            </w:r>
          </w:p>
        </w:tc>
        <w:tc>
          <w:tcPr>
            <w:tcW w:w="700" w:type="pct"/>
            <w:noWrap w:val="0"/>
            <w:vAlign w:val="center"/>
          </w:tcPr>
          <w:p w14:paraId="1475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 w14:paraId="721C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6A46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1A2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4" w:type="pct"/>
            <w:noWrap w:val="0"/>
            <w:vAlign w:val="center"/>
          </w:tcPr>
          <w:p w14:paraId="1F23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重庆视源科技有限公司</w:t>
            </w:r>
          </w:p>
        </w:tc>
        <w:tc>
          <w:tcPr>
            <w:tcW w:w="1380" w:type="pct"/>
            <w:noWrap w:val="0"/>
            <w:vAlign w:val="center"/>
          </w:tcPr>
          <w:p w14:paraId="5036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91500000MA604DF86A</w:t>
            </w:r>
          </w:p>
        </w:tc>
        <w:tc>
          <w:tcPr>
            <w:tcW w:w="700" w:type="pct"/>
            <w:noWrap w:val="0"/>
            <w:vAlign w:val="center"/>
          </w:tcPr>
          <w:p w14:paraId="1857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 w14:paraId="3242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47DE9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4A3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4" w:type="pct"/>
            <w:noWrap w:val="0"/>
            <w:vAlign w:val="center"/>
          </w:tcPr>
          <w:p w14:paraId="2DF9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重庆市远大印务有限公司</w:t>
            </w:r>
          </w:p>
        </w:tc>
        <w:tc>
          <w:tcPr>
            <w:tcW w:w="1380" w:type="pct"/>
            <w:noWrap w:val="0"/>
            <w:vAlign w:val="center"/>
          </w:tcPr>
          <w:p w14:paraId="5DCC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91500000622101105Q</w:t>
            </w:r>
          </w:p>
        </w:tc>
        <w:tc>
          <w:tcPr>
            <w:tcW w:w="700" w:type="pct"/>
            <w:noWrap w:val="0"/>
            <w:vAlign w:val="center"/>
          </w:tcPr>
          <w:p w14:paraId="4CA5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 w14:paraId="05FD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0DED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8A5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4" w:type="pct"/>
            <w:noWrap w:val="0"/>
            <w:vAlign w:val="center"/>
          </w:tcPr>
          <w:p w14:paraId="1877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重庆曼众精工科技有限公司</w:t>
            </w:r>
          </w:p>
        </w:tc>
        <w:tc>
          <w:tcPr>
            <w:tcW w:w="1380" w:type="pct"/>
            <w:noWrap w:val="0"/>
            <w:vAlign w:val="center"/>
          </w:tcPr>
          <w:p w14:paraId="0405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91500000MA60CT7L9E</w:t>
            </w:r>
          </w:p>
        </w:tc>
        <w:tc>
          <w:tcPr>
            <w:tcW w:w="700" w:type="pct"/>
            <w:noWrap w:val="0"/>
            <w:vAlign w:val="center"/>
          </w:tcPr>
          <w:p w14:paraId="6020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 w14:paraId="361D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596B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C0C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4" w:type="pct"/>
            <w:noWrap w:val="0"/>
            <w:vAlign w:val="center"/>
          </w:tcPr>
          <w:p w14:paraId="5662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重庆两江新区新源置业发展有限公司</w:t>
            </w:r>
          </w:p>
        </w:tc>
        <w:tc>
          <w:tcPr>
            <w:tcW w:w="1380" w:type="pct"/>
            <w:noWrap w:val="0"/>
            <w:vAlign w:val="center"/>
          </w:tcPr>
          <w:p w14:paraId="2E5F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91500000MA5U42XU6D</w:t>
            </w:r>
          </w:p>
        </w:tc>
        <w:tc>
          <w:tcPr>
            <w:tcW w:w="700" w:type="pct"/>
            <w:noWrap w:val="0"/>
            <w:vAlign w:val="center"/>
          </w:tcPr>
          <w:p w14:paraId="7A10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 w14:paraId="2EA5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4ECE0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231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4" w:type="pct"/>
            <w:noWrap w:val="0"/>
            <w:vAlign w:val="center"/>
          </w:tcPr>
          <w:p w14:paraId="42EC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重庆两江新区产业发展集团有限公司</w:t>
            </w:r>
          </w:p>
        </w:tc>
        <w:tc>
          <w:tcPr>
            <w:tcW w:w="1380" w:type="pct"/>
            <w:noWrap w:val="0"/>
            <w:vAlign w:val="center"/>
          </w:tcPr>
          <w:p w14:paraId="65FC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91500000MA5U62C402</w:t>
            </w:r>
          </w:p>
        </w:tc>
        <w:tc>
          <w:tcPr>
            <w:tcW w:w="700" w:type="pct"/>
            <w:noWrap w:val="0"/>
            <w:vAlign w:val="center"/>
          </w:tcPr>
          <w:p w14:paraId="5607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 w14:paraId="052A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70F3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980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4" w:type="pct"/>
            <w:noWrap w:val="0"/>
            <w:vAlign w:val="center"/>
          </w:tcPr>
          <w:p w14:paraId="0153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重庆康田星樾房地产开发有限公司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1847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91500112MAABP1063W</w:t>
            </w:r>
          </w:p>
        </w:tc>
        <w:tc>
          <w:tcPr>
            <w:tcW w:w="700" w:type="pct"/>
            <w:noWrap w:val="0"/>
            <w:vAlign w:val="center"/>
          </w:tcPr>
          <w:p w14:paraId="23AB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 w14:paraId="20BA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5B04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85B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84" w:type="pct"/>
            <w:noWrap w:val="0"/>
            <w:vAlign w:val="center"/>
          </w:tcPr>
          <w:p w14:paraId="43EE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重庆公路运输集团鱼复现代物流有限公司</w:t>
            </w:r>
          </w:p>
        </w:tc>
        <w:tc>
          <w:tcPr>
            <w:tcW w:w="1380" w:type="pct"/>
            <w:noWrap w:val="0"/>
            <w:vAlign w:val="center"/>
          </w:tcPr>
          <w:p w14:paraId="5C01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9150000058894444XP</w:t>
            </w:r>
          </w:p>
        </w:tc>
        <w:tc>
          <w:tcPr>
            <w:tcW w:w="700" w:type="pct"/>
            <w:noWrap w:val="0"/>
            <w:vAlign w:val="center"/>
          </w:tcPr>
          <w:p w14:paraId="19FC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 w14:paraId="7A86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0990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E2A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84" w:type="pct"/>
            <w:noWrap w:val="0"/>
            <w:vAlign w:val="center"/>
          </w:tcPr>
          <w:p w14:paraId="1C29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重庆博奥实业（集团）有限公司</w:t>
            </w:r>
          </w:p>
        </w:tc>
        <w:tc>
          <w:tcPr>
            <w:tcW w:w="1380" w:type="pct"/>
            <w:noWrap w:val="0"/>
            <w:vAlign w:val="center"/>
          </w:tcPr>
          <w:p w14:paraId="2BA0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91500000742890188A</w:t>
            </w:r>
          </w:p>
        </w:tc>
        <w:tc>
          <w:tcPr>
            <w:tcW w:w="700" w:type="pct"/>
            <w:noWrap w:val="0"/>
            <w:vAlign w:val="center"/>
          </w:tcPr>
          <w:p w14:paraId="6667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 w14:paraId="6A1B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3FB7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F39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84" w:type="pct"/>
            <w:noWrap w:val="0"/>
            <w:vAlign w:val="center"/>
          </w:tcPr>
          <w:p w14:paraId="1FA6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捷米（重庆）机器人有限公司</w:t>
            </w:r>
          </w:p>
        </w:tc>
        <w:tc>
          <w:tcPr>
            <w:tcW w:w="1380" w:type="pct"/>
            <w:noWrap w:val="0"/>
            <w:vAlign w:val="center"/>
          </w:tcPr>
          <w:p w14:paraId="4064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91500000320314965G</w:t>
            </w:r>
          </w:p>
        </w:tc>
        <w:tc>
          <w:tcPr>
            <w:tcW w:w="700" w:type="pct"/>
            <w:noWrap w:val="0"/>
            <w:vAlign w:val="center"/>
          </w:tcPr>
          <w:p w14:paraId="5CC1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792" w:type="pct"/>
            <w:noWrap w:val="0"/>
            <w:vAlign w:val="center"/>
          </w:tcPr>
          <w:p w14:paraId="1BCE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4655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B0C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84" w:type="pct"/>
            <w:noWrap w:val="0"/>
            <w:vAlign w:val="center"/>
          </w:tcPr>
          <w:p w14:paraId="52ED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重庆市涪陵区大业建材有限公司</w:t>
            </w:r>
          </w:p>
        </w:tc>
        <w:tc>
          <w:tcPr>
            <w:tcW w:w="1380" w:type="pct"/>
            <w:noWrap w:val="0"/>
            <w:vAlign w:val="center"/>
          </w:tcPr>
          <w:p w14:paraId="0A3D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91500102305146502P</w:t>
            </w:r>
          </w:p>
        </w:tc>
        <w:tc>
          <w:tcPr>
            <w:tcW w:w="700" w:type="pct"/>
            <w:noWrap w:val="0"/>
            <w:vAlign w:val="center"/>
          </w:tcPr>
          <w:p w14:paraId="2299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 w14:paraId="4678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04A5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2" w:type="pct"/>
            <w:noWrap w:val="0"/>
            <w:vAlign w:val="center"/>
          </w:tcPr>
          <w:p w14:paraId="1568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84" w:type="pct"/>
            <w:noWrap w:val="0"/>
            <w:vAlign w:val="center"/>
          </w:tcPr>
          <w:p w14:paraId="5461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重庆市春宇环保科技有限公司</w:t>
            </w:r>
          </w:p>
        </w:tc>
        <w:tc>
          <w:tcPr>
            <w:tcW w:w="1380" w:type="pct"/>
            <w:noWrap w:val="0"/>
            <w:vAlign w:val="center"/>
          </w:tcPr>
          <w:p w14:paraId="0FC7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91500102MABUPFD98E</w:t>
            </w:r>
          </w:p>
        </w:tc>
        <w:tc>
          <w:tcPr>
            <w:tcW w:w="700" w:type="pct"/>
            <w:noWrap w:val="0"/>
            <w:vAlign w:val="center"/>
          </w:tcPr>
          <w:p w14:paraId="3A0B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 w14:paraId="2C38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56400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DFE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84" w:type="pct"/>
            <w:noWrap w:val="0"/>
            <w:vAlign w:val="center"/>
          </w:tcPr>
          <w:p w14:paraId="49AE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重庆建峰新材料有限责任公司</w:t>
            </w:r>
          </w:p>
        </w:tc>
        <w:tc>
          <w:tcPr>
            <w:tcW w:w="1380" w:type="pct"/>
            <w:noWrap w:val="0"/>
            <w:vAlign w:val="center"/>
          </w:tcPr>
          <w:p w14:paraId="193F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91500102660850908Y</w:t>
            </w:r>
          </w:p>
        </w:tc>
        <w:tc>
          <w:tcPr>
            <w:tcW w:w="700" w:type="pct"/>
            <w:noWrap w:val="0"/>
            <w:vAlign w:val="center"/>
          </w:tcPr>
          <w:p w14:paraId="59EC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 w14:paraId="34F7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61DB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20D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84" w:type="pct"/>
            <w:noWrap w:val="0"/>
            <w:vAlign w:val="center"/>
          </w:tcPr>
          <w:p w14:paraId="08F5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重庆山驰创新科技有限公司</w:t>
            </w:r>
          </w:p>
        </w:tc>
        <w:tc>
          <w:tcPr>
            <w:tcW w:w="1380" w:type="pct"/>
            <w:noWrap w:val="0"/>
            <w:vAlign w:val="center"/>
          </w:tcPr>
          <w:p w14:paraId="17A6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91500102MACC838K6T</w:t>
            </w:r>
          </w:p>
        </w:tc>
        <w:tc>
          <w:tcPr>
            <w:tcW w:w="700" w:type="pct"/>
            <w:noWrap w:val="0"/>
            <w:vAlign w:val="center"/>
          </w:tcPr>
          <w:p w14:paraId="6ABA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 w14:paraId="542F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7829E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9D2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84" w:type="pct"/>
            <w:noWrap w:val="0"/>
            <w:vAlign w:val="center"/>
          </w:tcPr>
          <w:p w14:paraId="46BA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重庆市大足区鑫发建设集团有限公司</w:t>
            </w:r>
          </w:p>
        </w:tc>
        <w:tc>
          <w:tcPr>
            <w:tcW w:w="1380" w:type="pct"/>
            <w:noWrap w:val="0"/>
            <w:vAlign w:val="center"/>
          </w:tcPr>
          <w:p w14:paraId="7C6F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915002256664293000 </w:t>
            </w:r>
          </w:p>
        </w:tc>
        <w:tc>
          <w:tcPr>
            <w:tcW w:w="700" w:type="pct"/>
            <w:noWrap w:val="0"/>
            <w:vAlign w:val="center"/>
          </w:tcPr>
          <w:p w14:paraId="6DBC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 w14:paraId="541C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0E18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8B0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84" w:type="pct"/>
            <w:noWrap w:val="0"/>
            <w:vAlign w:val="center"/>
          </w:tcPr>
          <w:p w14:paraId="63EF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重庆元泰新材料科技有限公司</w:t>
            </w:r>
          </w:p>
        </w:tc>
        <w:tc>
          <w:tcPr>
            <w:tcW w:w="1380" w:type="pct"/>
            <w:noWrap w:val="0"/>
            <w:vAlign w:val="center"/>
          </w:tcPr>
          <w:p w14:paraId="37BB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91500111MABU7T4Y5C</w:t>
            </w:r>
          </w:p>
        </w:tc>
        <w:tc>
          <w:tcPr>
            <w:tcW w:w="700" w:type="pct"/>
            <w:noWrap w:val="0"/>
            <w:vAlign w:val="center"/>
          </w:tcPr>
          <w:p w14:paraId="70E3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 w14:paraId="332E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0CB82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CA7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84" w:type="pct"/>
            <w:noWrap w:val="0"/>
            <w:vAlign w:val="center"/>
          </w:tcPr>
          <w:p w14:paraId="75F9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重庆惟德药业有限公司</w:t>
            </w:r>
          </w:p>
        </w:tc>
        <w:tc>
          <w:tcPr>
            <w:tcW w:w="1380" w:type="pct"/>
            <w:noWrap w:val="0"/>
            <w:vAlign w:val="center"/>
          </w:tcPr>
          <w:p w14:paraId="423B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91500111MA617TU667</w:t>
            </w:r>
          </w:p>
        </w:tc>
        <w:tc>
          <w:tcPr>
            <w:tcW w:w="700" w:type="pct"/>
            <w:noWrap w:val="0"/>
            <w:vAlign w:val="center"/>
          </w:tcPr>
          <w:p w14:paraId="74ED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 w14:paraId="5786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0D58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B39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84" w:type="pct"/>
            <w:noWrap w:val="0"/>
            <w:vAlign w:val="center"/>
          </w:tcPr>
          <w:p w14:paraId="27BD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重庆俊凯阳生猪养殖场</w:t>
            </w:r>
          </w:p>
        </w:tc>
        <w:tc>
          <w:tcPr>
            <w:tcW w:w="1380" w:type="pct"/>
            <w:noWrap w:val="0"/>
            <w:vAlign w:val="center"/>
          </w:tcPr>
          <w:p w14:paraId="2B90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91500111MA6176B03C</w:t>
            </w:r>
          </w:p>
        </w:tc>
        <w:tc>
          <w:tcPr>
            <w:tcW w:w="700" w:type="pct"/>
            <w:noWrap w:val="0"/>
            <w:vAlign w:val="center"/>
          </w:tcPr>
          <w:p w14:paraId="42BF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 w14:paraId="031B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6B89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048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84" w:type="pct"/>
            <w:noWrap w:val="0"/>
            <w:vAlign w:val="center"/>
          </w:tcPr>
          <w:p w14:paraId="7BDA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重庆嘉锐铝业有限公司</w:t>
            </w:r>
          </w:p>
        </w:tc>
        <w:tc>
          <w:tcPr>
            <w:tcW w:w="1380" w:type="pct"/>
            <w:noWrap w:val="0"/>
            <w:vAlign w:val="center"/>
          </w:tcPr>
          <w:p w14:paraId="61E7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91500111MAABRQU718</w:t>
            </w:r>
          </w:p>
        </w:tc>
        <w:tc>
          <w:tcPr>
            <w:tcW w:w="700" w:type="pct"/>
            <w:noWrap w:val="0"/>
            <w:vAlign w:val="center"/>
          </w:tcPr>
          <w:p w14:paraId="76DC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 w14:paraId="2CCE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179AB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E6F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84" w:type="pct"/>
            <w:noWrap w:val="0"/>
            <w:vAlign w:val="center"/>
          </w:tcPr>
          <w:p w14:paraId="4919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重庆大足石刻旅游集团有限公司</w:t>
            </w:r>
          </w:p>
        </w:tc>
        <w:tc>
          <w:tcPr>
            <w:tcW w:w="1380" w:type="pct"/>
            <w:noWrap w:val="0"/>
            <w:vAlign w:val="center"/>
          </w:tcPr>
          <w:p w14:paraId="2369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91500225681490753P</w:t>
            </w:r>
          </w:p>
        </w:tc>
        <w:tc>
          <w:tcPr>
            <w:tcW w:w="700" w:type="pct"/>
            <w:noWrap w:val="0"/>
            <w:vAlign w:val="center"/>
          </w:tcPr>
          <w:p w14:paraId="2ABE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 w14:paraId="43B5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0D3D1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2A6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84" w:type="pct"/>
            <w:noWrap w:val="0"/>
            <w:vAlign w:val="center"/>
          </w:tcPr>
          <w:p w14:paraId="68A1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重庆大足燃气有限责任公司</w:t>
            </w:r>
          </w:p>
        </w:tc>
        <w:tc>
          <w:tcPr>
            <w:tcW w:w="1380" w:type="pct"/>
            <w:noWrap w:val="0"/>
            <w:vAlign w:val="center"/>
          </w:tcPr>
          <w:p w14:paraId="61BA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915001112033490000.00 </w:t>
            </w:r>
          </w:p>
        </w:tc>
        <w:tc>
          <w:tcPr>
            <w:tcW w:w="700" w:type="pct"/>
            <w:noWrap w:val="0"/>
            <w:vAlign w:val="center"/>
          </w:tcPr>
          <w:p w14:paraId="31DE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 w14:paraId="5303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3B93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B13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84" w:type="pct"/>
            <w:noWrap w:val="0"/>
            <w:vAlign w:val="center"/>
          </w:tcPr>
          <w:p w14:paraId="1F7B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重庆朝航钢结构制造有限公司</w:t>
            </w:r>
          </w:p>
        </w:tc>
        <w:tc>
          <w:tcPr>
            <w:tcW w:w="1380" w:type="pct"/>
            <w:noWrap w:val="0"/>
            <w:vAlign w:val="center"/>
          </w:tcPr>
          <w:p w14:paraId="6A2F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91500111MA61PT071B</w:t>
            </w:r>
          </w:p>
        </w:tc>
        <w:tc>
          <w:tcPr>
            <w:tcW w:w="700" w:type="pct"/>
            <w:noWrap w:val="0"/>
            <w:vAlign w:val="center"/>
          </w:tcPr>
          <w:p w14:paraId="7193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 w14:paraId="6EA9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4D5F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3F9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84" w:type="pct"/>
            <w:noWrap w:val="0"/>
            <w:vAlign w:val="center"/>
          </w:tcPr>
          <w:p w14:paraId="5E6C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重庆淦途肉牛养殖有限公司</w:t>
            </w:r>
          </w:p>
        </w:tc>
        <w:tc>
          <w:tcPr>
            <w:tcW w:w="1380" w:type="pct"/>
            <w:noWrap w:val="0"/>
            <w:vAlign w:val="center"/>
          </w:tcPr>
          <w:p w14:paraId="31B0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91500114MAACB3K91</w:t>
            </w:r>
          </w:p>
        </w:tc>
        <w:tc>
          <w:tcPr>
            <w:tcW w:w="700" w:type="pct"/>
            <w:noWrap w:val="0"/>
            <w:vAlign w:val="center"/>
          </w:tcPr>
          <w:p w14:paraId="4083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792" w:type="pct"/>
            <w:noWrap w:val="0"/>
            <w:vAlign w:val="center"/>
          </w:tcPr>
          <w:p w14:paraId="7583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2294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25A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84" w:type="pct"/>
            <w:noWrap w:val="0"/>
            <w:vAlign w:val="center"/>
          </w:tcPr>
          <w:p w14:paraId="4452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重庆黔有牛农业开发有限公司</w:t>
            </w:r>
          </w:p>
        </w:tc>
        <w:tc>
          <w:tcPr>
            <w:tcW w:w="1380" w:type="pct"/>
            <w:noWrap w:val="0"/>
            <w:vAlign w:val="center"/>
          </w:tcPr>
          <w:p w14:paraId="052C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91500114MABTXH958A</w:t>
            </w:r>
          </w:p>
        </w:tc>
        <w:tc>
          <w:tcPr>
            <w:tcW w:w="700" w:type="pct"/>
            <w:noWrap w:val="0"/>
            <w:vAlign w:val="center"/>
          </w:tcPr>
          <w:p w14:paraId="415A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792" w:type="pct"/>
            <w:noWrap w:val="0"/>
            <w:vAlign w:val="center"/>
          </w:tcPr>
          <w:p w14:paraId="78B4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7ECFB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0B8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4" w:type="pct"/>
            <w:noWrap w:val="0"/>
            <w:vAlign w:val="center"/>
          </w:tcPr>
          <w:p w14:paraId="60A6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重庆市玉囤矿业有限公司</w:t>
            </w:r>
          </w:p>
        </w:tc>
        <w:tc>
          <w:tcPr>
            <w:tcW w:w="1380" w:type="pct"/>
            <w:noWrap w:val="0"/>
            <w:vAlign w:val="center"/>
          </w:tcPr>
          <w:p w14:paraId="4CDA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91500110699269221D</w:t>
            </w:r>
          </w:p>
        </w:tc>
        <w:tc>
          <w:tcPr>
            <w:tcW w:w="700" w:type="pct"/>
            <w:noWrap w:val="0"/>
            <w:vAlign w:val="center"/>
          </w:tcPr>
          <w:p w14:paraId="4EB3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792" w:type="pct"/>
            <w:noWrap w:val="0"/>
            <w:vAlign w:val="center"/>
          </w:tcPr>
          <w:p w14:paraId="29AF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42D9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5D0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84" w:type="pct"/>
            <w:noWrap w:val="0"/>
            <w:vAlign w:val="center"/>
          </w:tcPr>
          <w:p w14:paraId="3B9F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重庆市万盛区若兰化工有限公司</w:t>
            </w:r>
          </w:p>
        </w:tc>
        <w:tc>
          <w:tcPr>
            <w:tcW w:w="1380" w:type="pct"/>
            <w:noWrap w:val="0"/>
            <w:vAlign w:val="center"/>
          </w:tcPr>
          <w:p w14:paraId="5F8C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91500110759285320M</w:t>
            </w:r>
          </w:p>
        </w:tc>
        <w:tc>
          <w:tcPr>
            <w:tcW w:w="700" w:type="pct"/>
            <w:noWrap w:val="0"/>
            <w:vAlign w:val="center"/>
          </w:tcPr>
          <w:p w14:paraId="5F7F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792" w:type="pct"/>
            <w:noWrap w:val="0"/>
            <w:vAlign w:val="center"/>
          </w:tcPr>
          <w:p w14:paraId="2717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254A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E9B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84" w:type="pct"/>
            <w:noWrap w:val="0"/>
            <w:vAlign w:val="center"/>
          </w:tcPr>
          <w:p w14:paraId="25A9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重庆市永川区三合矿业有限公司</w:t>
            </w:r>
          </w:p>
        </w:tc>
        <w:tc>
          <w:tcPr>
            <w:tcW w:w="1380" w:type="pct"/>
            <w:noWrap w:val="0"/>
            <w:vAlign w:val="center"/>
          </w:tcPr>
          <w:p w14:paraId="0768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91500118MA60QK1B0R</w:t>
            </w:r>
          </w:p>
        </w:tc>
        <w:tc>
          <w:tcPr>
            <w:tcW w:w="700" w:type="pct"/>
            <w:noWrap w:val="0"/>
            <w:vAlign w:val="center"/>
          </w:tcPr>
          <w:p w14:paraId="13A8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2A52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2358C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A17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84" w:type="pct"/>
            <w:noWrap w:val="0"/>
            <w:vAlign w:val="center"/>
          </w:tcPr>
          <w:p w14:paraId="5BBA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重庆石柱三峡水环境综合治理有限责任公司</w:t>
            </w:r>
          </w:p>
        </w:tc>
        <w:tc>
          <w:tcPr>
            <w:tcW w:w="1380" w:type="pct"/>
            <w:noWrap w:val="0"/>
            <w:vAlign w:val="center"/>
          </w:tcPr>
          <w:p w14:paraId="2F4E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91500240MAABPEYM6L</w:t>
            </w:r>
          </w:p>
        </w:tc>
        <w:tc>
          <w:tcPr>
            <w:tcW w:w="700" w:type="pct"/>
            <w:noWrap w:val="0"/>
            <w:vAlign w:val="center"/>
          </w:tcPr>
          <w:p w14:paraId="47B3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792" w:type="pct"/>
            <w:noWrap w:val="0"/>
            <w:vAlign w:val="center"/>
          </w:tcPr>
          <w:p w14:paraId="678C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16777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E2B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84" w:type="pct"/>
            <w:noWrap w:val="0"/>
            <w:vAlign w:val="center"/>
          </w:tcPr>
          <w:p w14:paraId="4A4C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重庆固兴房地产开发有限公司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79FF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91500240MA5U4K7B4W</w:t>
            </w:r>
          </w:p>
        </w:tc>
        <w:tc>
          <w:tcPr>
            <w:tcW w:w="700" w:type="pct"/>
            <w:noWrap w:val="0"/>
            <w:vAlign w:val="center"/>
          </w:tcPr>
          <w:p w14:paraId="5875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792" w:type="pct"/>
            <w:noWrap w:val="0"/>
            <w:vAlign w:val="center"/>
          </w:tcPr>
          <w:p w14:paraId="58A8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11DB1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F07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84" w:type="pct"/>
            <w:noWrap w:val="0"/>
            <w:vAlign w:val="center"/>
          </w:tcPr>
          <w:p w14:paraId="791F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石柱土家族自治县城市建设综合开发有限公司</w:t>
            </w:r>
          </w:p>
        </w:tc>
        <w:tc>
          <w:tcPr>
            <w:tcW w:w="1380" w:type="pct"/>
            <w:noWrap w:val="0"/>
            <w:vAlign w:val="center"/>
          </w:tcPr>
          <w:p w14:paraId="0C1D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9150024070930233XQ</w:t>
            </w:r>
          </w:p>
        </w:tc>
        <w:tc>
          <w:tcPr>
            <w:tcW w:w="700" w:type="pct"/>
            <w:noWrap w:val="0"/>
            <w:vAlign w:val="center"/>
          </w:tcPr>
          <w:p w14:paraId="6DCC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792" w:type="pct"/>
            <w:noWrap w:val="0"/>
            <w:vAlign w:val="center"/>
          </w:tcPr>
          <w:p w14:paraId="51CC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5D90E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8E9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84" w:type="pct"/>
            <w:noWrap w:val="0"/>
            <w:vAlign w:val="center"/>
          </w:tcPr>
          <w:p w14:paraId="53CE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隆鑫花漾城地产公司</w:t>
            </w:r>
          </w:p>
        </w:tc>
        <w:tc>
          <w:tcPr>
            <w:tcW w:w="1380" w:type="pct"/>
            <w:noWrap w:val="0"/>
            <w:vAlign w:val="center"/>
          </w:tcPr>
          <w:p w14:paraId="25D6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915002405520023000</w:t>
            </w:r>
          </w:p>
        </w:tc>
        <w:tc>
          <w:tcPr>
            <w:tcW w:w="700" w:type="pct"/>
            <w:noWrap w:val="0"/>
            <w:vAlign w:val="center"/>
          </w:tcPr>
          <w:p w14:paraId="0920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792" w:type="pct"/>
            <w:noWrap w:val="0"/>
            <w:vAlign w:val="center"/>
          </w:tcPr>
          <w:p w14:paraId="71F6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0881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BEA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84" w:type="pct"/>
            <w:noWrap w:val="0"/>
            <w:vAlign w:val="center"/>
          </w:tcPr>
          <w:p w14:paraId="5256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重庆城投基础设施建设有限公司</w:t>
            </w:r>
          </w:p>
        </w:tc>
        <w:tc>
          <w:tcPr>
            <w:tcW w:w="1380" w:type="pct"/>
            <w:noWrap w:val="0"/>
            <w:vAlign w:val="center"/>
          </w:tcPr>
          <w:p w14:paraId="4EF7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91500000MA611ABL3C</w:t>
            </w:r>
          </w:p>
        </w:tc>
        <w:tc>
          <w:tcPr>
            <w:tcW w:w="700" w:type="pct"/>
            <w:noWrap w:val="0"/>
            <w:vAlign w:val="center"/>
          </w:tcPr>
          <w:p w14:paraId="245C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 w14:paraId="50F6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7C16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EA6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84" w:type="pct"/>
            <w:noWrap w:val="0"/>
            <w:vAlign w:val="center"/>
          </w:tcPr>
          <w:p w14:paraId="6F91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重庆市城市建设发展有限公司</w:t>
            </w:r>
          </w:p>
        </w:tc>
        <w:tc>
          <w:tcPr>
            <w:tcW w:w="1380" w:type="pct"/>
            <w:noWrap w:val="0"/>
            <w:vAlign w:val="center"/>
          </w:tcPr>
          <w:p w14:paraId="1F82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9150000045042613XL</w:t>
            </w:r>
          </w:p>
        </w:tc>
        <w:tc>
          <w:tcPr>
            <w:tcW w:w="700" w:type="pct"/>
            <w:noWrap w:val="0"/>
            <w:vAlign w:val="center"/>
          </w:tcPr>
          <w:p w14:paraId="01A8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 w14:paraId="555E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5E87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931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84" w:type="pct"/>
            <w:noWrap w:val="0"/>
            <w:vAlign w:val="center"/>
          </w:tcPr>
          <w:p w14:paraId="5D46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重庆长寿合融文化发展有限公司</w:t>
            </w:r>
          </w:p>
        </w:tc>
        <w:tc>
          <w:tcPr>
            <w:tcW w:w="1380" w:type="pct"/>
            <w:noWrap w:val="0"/>
            <w:vAlign w:val="center"/>
          </w:tcPr>
          <w:p w14:paraId="2153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91500115MA7EATPEXQ</w:t>
            </w:r>
          </w:p>
        </w:tc>
        <w:tc>
          <w:tcPr>
            <w:tcW w:w="700" w:type="pct"/>
            <w:noWrap w:val="0"/>
            <w:vAlign w:val="center"/>
          </w:tcPr>
          <w:p w14:paraId="1284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 w14:paraId="7648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D级</w:t>
            </w:r>
          </w:p>
        </w:tc>
      </w:tr>
      <w:tr w14:paraId="12212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C38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84" w:type="pct"/>
            <w:noWrap w:val="0"/>
            <w:vAlign w:val="center"/>
          </w:tcPr>
          <w:p w14:paraId="1100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重庆北泉温泉开发有限公司</w:t>
            </w:r>
          </w:p>
        </w:tc>
        <w:tc>
          <w:tcPr>
            <w:tcW w:w="1380" w:type="pct"/>
            <w:noWrap w:val="0"/>
            <w:vAlign w:val="center"/>
          </w:tcPr>
          <w:p w14:paraId="2E0A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91500109774876399F</w:t>
            </w:r>
          </w:p>
        </w:tc>
        <w:tc>
          <w:tcPr>
            <w:tcW w:w="700" w:type="pct"/>
            <w:noWrap w:val="0"/>
            <w:vAlign w:val="center"/>
          </w:tcPr>
          <w:p w14:paraId="0E25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92" w:type="pct"/>
            <w:noWrap w:val="0"/>
            <w:vAlign w:val="center"/>
          </w:tcPr>
          <w:p w14:paraId="0A30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 w14:paraId="39D3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4CA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84" w:type="pct"/>
            <w:noWrap w:val="0"/>
            <w:vAlign w:val="center"/>
          </w:tcPr>
          <w:p w14:paraId="5049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重庆珑澄实业有限公司</w:t>
            </w:r>
          </w:p>
        </w:tc>
        <w:tc>
          <w:tcPr>
            <w:tcW w:w="1380" w:type="pct"/>
            <w:noWrap w:val="0"/>
            <w:vAlign w:val="center"/>
          </w:tcPr>
          <w:p w14:paraId="12DC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91500105MA612FRR3A</w:t>
            </w:r>
          </w:p>
        </w:tc>
        <w:tc>
          <w:tcPr>
            <w:tcW w:w="700" w:type="pct"/>
            <w:noWrap w:val="0"/>
            <w:vAlign w:val="center"/>
          </w:tcPr>
          <w:p w14:paraId="23BD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 w14:paraId="734C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C级</w:t>
            </w:r>
          </w:p>
        </w:tc>
      </w:tr>
      <w:tr w14:paraId="3C91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D76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84" w:type="pct"/>
            <w:noWrap w:val="0"/>
            <w:vAlign w:val="center"/>
          </w:tcPr>
          <w:p w14:paraId="7C43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重庆水务环境控股集团有限公司</w:t>
            </w:r>
          </w:p>
        </w:tc>
        <w:tc>
          <w:tcPr>
            <w:tcW w:w="1380" w:type="pct"/>
            <w:noWrap w:val="0"/>
            <w:vAlign w:val="center"/>
          </w:tcPr>
          <w:p w14:paraId="6AB5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91500000663597063W</w:t>
            </w:r>
          </w:p>
        </w:tc>
        <w:tc>
          <w:tcPr>
            <w:tcW w:w="700" w:type="pct"/>
            <w:noWrap w:val="0"/>
            <w:vAlign w:val="center"/>
          </w:tcPr>
          <w:p w14:paraId="3255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 w14:paraId="7E18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76F3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661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84" w:type="pct"/>
            <w:noWrap w:val="0"/>
            <w:vAlign w:val="center"/>
          </w:tcPr>
          <w:p w14:paraId="2BBC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重庆招商启盛房地产开发有限公司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630E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91500106MAABPNQA15</w:t>
            </w:r>
          </w:p>
        </w:tc>
        <w:tc>
          <w:tcPr>
            <w:tcW w:w="700" w:type="pct"/>
            <w:noWrap w:val="0"/>
            <w:vAlign w:val="center"/>
          </w:tcPr>
          <w:p w14:paraId="7FC4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92" w:type="pct"/>
            <w:noWrap w:val="0"/>
            <w:vAlign w:val="center"/>
          </w:tcPr>
          <w:p w14:paraId="0F88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D83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F6A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84" w:type="pct"/>
            <w:noWrap w:val="0"/>
            <w:vAlign w:val="center"/>
          </w:tcPr>
          <w:p w14:paraId="7DF9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重庆市北碚区新城建设有限责任公司</w:t>
            </w:r>
          </w:p>
        </w:tc>
        <w:tc>
          <w:tcPr>
            <w:tcW w:w="1380" w:type="pct"/>
            <w:noWrap w:val="0"/>
            <w:vAlign w:val="center"/>
          </w:tcPr>
          <w:p w14:paraId="471E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9150010970934592XD</w:t>
            </w:r>
          </w:p>
        </w:tc>
        <w:tc>
          <w:tcPr>
            <w:tcW w:w="700" w:type="pct"/>
            <w:noWrap w:val="0"/>
            <w:vAlign w:val="center"/>
          </w:tcPr>
          <w:p w14:paraId="1D7A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92" w:type="pct"/>
            <w:noWrap w:val="0"/>
            <w:vAlign w:val="center"/>
          </w:tcPr>
          <w:p w14:paraId="3406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53B36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F10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84" w:type="pct"/>
            <w:noWrap w:val="0"/>
            <w:vAlign w:val="center"/>
          </w:tcPr>
          <w:p w14:paraId="2DAC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重庆皓蓉嘉滨置业发展有限公司</w:t>
            </w:r>
          </w:p>
        </w:tc>
        <w:tc>
          <w:tcPr>
            <w:tcW w:w="1380" w:type="pct"/>
            <w:noWrap w:val="0"/>
            <w:vAlign w:val="center"/>
          </w:tcPr>
          <w:p w14:paraId="043E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91500106MA7E1G466E</w:t>
            </w:r>
          </w:p>
        </w:tc>
        <w:tc>
          <w:tcPr>
            <w:tcW w:w="700" w:type="pct"/>
            <w:noWrap w:val="0"/>
            <w:vAlign w:val="center"/>
          </w:tcPr>
          <w:p w14:paraId="1667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92" w:type="pct"/>
            <w:noWrap w:val="0"/>
            <w:vAlign w:val="center"/>
          </w:tcPr>
          <w:p w14:paraId="7B6E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3137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FCC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84" w:type="pct"/>
            <w:noWrap w:val="0"/>
            <w:vAlign w:val="center"/>
          </w:tcPr>
          <w:p w14:paraId="6CC0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重庆高速工程顾问有限公司</w:t>
            </w:r>
          </w:p>
        </w:tc>
        <w:tc>
          <w:tcPr>
            <w:tcW w:w="1380" w:type="pct"/>
            <w:noWrap w:val="0"/>
            <w:vAlign w:val="center"/>
          </w:tcPr>
          <w:p w14:paraId="241C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915000003315908268</w:t>
            </w:r>
          </w:p>
        </w:tc>
        <w:tc>
          <w:tcPr>
            <w:tcW w:w="700" w:type="pct"/>
            <w:noWrap w:val="0"/>
            <w:vAlign w:val="center"/>
          </w:tcPr>
          <w:p w14:paraId="7A86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5FE6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166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4FB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84" w:type="pct"/>
            <w:noWrap w:val="0"/>
            <w:vAlign w:val="center"/>
          </w:tcPr>
          <w:p w14:paraId="63B8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重庆永森房地产开发有限公司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0BA2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91500118MA60XLEC2Q</w:t>
            </w:r>
          </w:p>
        </w:tc>
        <w:tc>
          <w:tcPr>
            <w:tcW w:w="700" w:type="pct"/>
            <w:noWrap w:val="0"/>
            <w:vAlign w:val="center"/>
          </w:tcPr>
          <w:p w14:paraId="0F46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1C05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6934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A36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84" w:type="pct"/>
            <w:noWrap w:val="0"/>
            <w:vAlign w:val="center"/>
          </w:tcPr>
          <w:p w14:paraId="7BD4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重庆星界置业有限公司</w:t>
            </w:r>
          </w:p>
        </w:tc>
        <w:tc>
          <w:tcPr>
            <w:tcW w:w="1380" w:type="pct"/>
            <w:noWrap w:val="0"/>
            <w:vAlign w:val="center"/>
          </w:tcPr>
          <w:p w14:paraId="259C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91500113345904160E</w:t>
            </w:r>
          </w:p>
        </w:tc>
        <w:tc>
          <w:tcPr>
            <w:tcW w:w="700" w:type="pct"/>
            <w:noWrap w:val="0"/>
            <w:vAlign w:val="center"/>
          </w:tcPr>
          <w:p w14:paraId="3198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7DE4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48C9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3EE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84" w:type="pct"/>
            <w:noWrap w:val="0"/>
            <w:vAlign w:val="center"/>
          </w:tcPr>
          <w:p w14:paraId="60B7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重庆市南川区新城开发建设有限公司</w:t>
            </w:r>
          </w:p>
        </w:tc>
        <w:tc>
          <w:tcPr>
            <w:tcW w:w="1380" w:type="pct"/>
            <w:noWrap w:val="0"/>
            <w:vAlign w:val="center"/>
          </w:tcPr>
          <w:p w14:paraId="560F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91500119756207263D</w:t>
            </w:r>
          </w:p>
        </w:tc>
        <w:tc>
          <w:tcPr>
            <w:tcW w:w="700" w:type="pct"/>
            <w:noWrap w:val="0"/>
            <w:vAlign w:val="center"/>
          </w:tcPr>
          <w:p w14:paraId="2C97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 w14:paraId="1A2D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6AE9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32D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84" w:type="pct"/>
            <w:noWrap w:val="0"/>
            <w:vAlign w:val="center"/>
          </w:tcPr>
          <w:p w14:paraId="54AC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重庆市安鑫建材有限公司</w:t>
            </w:r>
          </w:p>
        </w:tc>
        <w:tc>
          <w:tcPr>
            <w:tcW w:w="1380" w:type="pct"/>
            <w:noWrap w:val="0"/>
            <w:vAlign w:val="center"/>
          </w:tcPr>
          <w:p w14:paraId="4B68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91500118676135052E</w:t>
            </w:r>
          </w:p>
        </w:tc>
        <w:tc>
          <w:tcPr>
            <w:tcW w:w="700" w:type="pct"/>
            <w:noWrap w:val="0"/>
            <w:vAlign w:val="center"/>
          </w:tcPr>
          <w:p w14:paraId="3F70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5D23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3AEF4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60E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84" w:type="pct"/>
            <w:noWrap w:val="0"/>
            <w:vAlign w:val="center"/>
          </w:tcPr>
          <w:p w14:paraId="1283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重庆融帆房地产开发有限公司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2260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91500107MA60GW942B</w:t>
            </w:r>
          </w:p>
        </w:tc>
        <w:tc>
          <w:tcPr>
            <w:tcW w:w="700" w:type="pct"/>
            <w:noWrap w:val="0"/>
            <w:vAlign w:val="center"/>
          </w:tcPr>
          <w:p w14:paraId="356F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 w14:paraId="19EA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32284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6DF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84" w:type="pct"/>
            <w:noWrap w:val="0"/>
            <w:vAlign w:val="center"/>
          </w:tcPr>
          <w:p w14:paraId="79FA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重庆融创启洋置业有限公司</w:t>
            </w:r>
          </w:p>
        </w:tc>
        <w:tc>
          <w:tcPr>
            <w:tcW w:w="1380" w:type="pct"/>
            <w:noWrap w:val="0"/>
            <w:vAlign w:val="center"/>
          </w:tcPr>
          <w:p w14:paraId="1782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91500113077289738N</w:t>
            </w:r>
          </w:p>
        </w:tc>
        <w:tc>
          <w:tcPr>
            <w:tcW w:w="700" w:type="pct"/>
            <w:noWrap w:val="0"/>
            <w:vAlign w:val="center"/>
          </w:tcPr>
          <w:p w14:paraId="599A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5B9E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5A020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B43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84" w:type="pct"/>
            <w:noWrap w:val="0"/>
            <w:vAlign w:val="center"/>
          </w:tcPr>
          <w:p w14:paraId="5665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重庆蓝绿摩码房地产开发有限公司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4F24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91500227MA60MD855E</w:t>
            </w:r>
          </w:p>
        </w:tc>
        <w:tc>
          <w:tcPr>
            <w:tcW w:w="700" w:type="pct"/>
            <w:noWrap w:val="0"/>
            <w:vAlign w:val="center"/>
          </w:tcPr>
          <w:p w14:paraId="7929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792" w:type="pct"/>
            <w:noWrap w:val="0"/>
            <w:vAlign w:val="center"/>
          </w:tcPr>
          <w:p w14:paraId="0D16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BC2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11B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84" w:type="pct"/>
            <w:noWrap w:val="0"/>
            <w:vAlign w:val="center"/>
          </w:tcPr>
          <w:p w14:paraId="20ED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重庆捷程置业有限公司</w:t>
            </w:r>
          </w:p>
        </w:tc>
        <w:tc>
          <w:tcPr>
            <w:tcW w:w="1380" w:type="pct"/>
            <w:noWrap w:val="0"/>
            <w:vAlign w:val="center"/>
          </w:tcPr>
          <w:p w14:paraId="0B68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915001035687287743</w:t>
            </w:r>
          </w:p>
        </w:tc>
        <w:tc>
          <w:tcPr>
            <w:tcW w:w="700" w:type="pct"/>
            <w:noWrap w:val="0"/>
            <w:vAlign w:val="center"/>
          </w:tcPr>
          <w:p w14:paraId="1DE3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 w14:paraId="3DB3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5DF61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3F0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84" w:type="pct"/>
            <w:noWrap w:val="0"/>
            <w:vAlign w:val="center"/>
          </w:tcPr>
          <w:p w14:paraId="6B20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重庆福冠投资有限公司</w:t>
            </w:r>
          </w:p>
        </w:tc>
        <w:tc>
          <w:tcPr>
            <w:tcW w:w="1380" w:type="pct"/>
            <w:noWrap w:val="0"/>
            <w:vAlign w:val="center"/>
          </w:tcPr>
          <w:p w14:paraId="79DE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91500243320377704K</w:t>
            </w:r>
          </w:p>
        </w:tc>
        <w:tc>
          <w:tcPr>
            <w:tcW w:w="700" w:type="pct"/>
            <w:noWrap w:val="0"/>
            <w:vAlign w:val="center"/>
          </w:tcPr>
          <w:p w14:paraId="5051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 w14:paraId="3C0A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10B0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273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84" w:type="pct"/>
            <w:noWrap w:val="0"/>
            <w:vAlign w:val="center"/>
          </w:tcPr>
          <w:p w14:paraId="3150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重庆东励展升房地产开发有限公司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40E1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91500232MA60P0N002</w:t>
            </w:r>
          </w:p>
        </w:tc>
        <w:tc>
          <w:tcPr>
            <w:tcW w:w="700" w:type="pct"/>
            <w:noWrap w:val="0"/>
            <w:vAlign w:val="center"/>
          </w:tcPr>
          <w:p w14:paraId="6ECF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 w14:paraId="1156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0116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9F9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84" w:type="pct"/>
            <w:noWrap w:val="0"/>
            <w:vAlign w:val="center"/>
          </w:tcPr>
          <w:p w14:paraId="1B71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重庆晟沣地产发展有限公司</w:t>
            </w:r>
          </w:p>
        </w:tc>
        <w:tc>
          <w:tcPr>
            <w:tcW w:w="1380" w:type="pct"/>
            <w:noWrap w:val="0"/>
            <w:vAlign w:val="center"/>
          </w:tcPr>
          <w:p w14:paraId="01F6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91500113054827898E</w:t>
            </w:r>
          </w:p>
        </w:tc>
        <w:tc>
          <w:tcPr>
            <w:tcW w:w="700" w:type="pct"/>
            <w:noWrap w:val="0"/>
            <w:vAlign w:val="center"/>
          </w:tcPr>
          <w:p w14:paraId="556C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581A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0F8CF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5BA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84" w:type="pct"/>
            <w:noWrap w:val="0"/>
            <w:vAlign w:val="center"/>
          </w:tcPr>
          <w:p w14:paraId="7483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忠县明大建材有限公司</w:t>
            </w:r>
          </w:p>
        </w:tc>
        <w:tc>
          <w:tcPr>
            <w:tcW w:w="1380" w:type="pct"/>
            <w:noWrap w:val="0"/>
            <w:vAlign w:val="center"/>
          </w:tcPr>
          <w:p w14:paraId="2B13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91500233092417283R</w:t>
            </w:r>
          </w:p>
        </w:tc>
        <w:tc>
          <w:tcPr>
            <w:tcW w:w="700" w:type="pct"/>
            <w:noWrap w:val="0"/>
            <w:vAlign w:val="center"/>
          </w:tcPr>
          <w:p w14:paraId="5645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忠县</w:t>
            </w:r>
          </w:p>
        </w:tc>
        <w:tc>
          <w:tcPr>
            <w:tcW w:w="792" w:type="pct"/>
            <w:noWrap w:val="0"/>
            <w:vAlign w:val="center"/>
          </w:tcPr>
          <w:p w14:paraId="5B1C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4585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74B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84" w:type="pct"/>
            <w:noWrap w:val="0"/>
            <w:vAlign w:val="center"/>
          </w:tcPr>
          <w:p w14:paraId="50C8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重庆长德聚砂石开采有限公司 </w:t>
            </w:r>
          </w:p>
        </w:tc>
        <w:tc>
          <w:tcPr>
            <w:tcW w:w="1380" w:type="pct"/>
            <w:noWrap w:val="0"/>
            <w:vAlign w:val="center"/>
          </w:tcPr>
          <w:p w14:paraId="74AE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91500118563496492N</w:t>
            </w:r>
          </w:p>
        </w:tc>
        <w:tc>
          <w:tcPr>
            <w:tcW w:w="700" w:type="pct"/>
            <w:noWrap w:val="0"/>
            <w:vAlign w:val="center"/>
          </w:tcPr>
          <w:p w14:paraId="62C9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579C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7E5B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3E8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84" w:type="pct"/>
            <w:noWrap w:val="0"/>
            <w:vAlign w:val="center"/>
          </w:tcPr>
          <w:p w14:paraId="66F7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重庆渝辉嘉景房地产开发有限公司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175D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91500107MAABQBX58Q</w:t>
            </w:r>
          </w:p>
        </w:tc>
        <w:tc>
          <w:tcPr>
            <w:tcW w:w="700" w:type="pct"/>
            <w:noWrap w:val="0"/>
            <w:vAlign w:val="center"/>
          </w:tcPr>
          <w:p w14:paraId="4AF6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 w14:paraId="4678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45E8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E15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84" w:type="pct"/>
            <w:noWrap w:val="0"/>
            <w:vAlign w:val="center"/>
          </w:tcPr>
          <w:p w14:paraId="73E2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重庆武两高速公路有限公司</w:t>
            </w:r>
          </w:p>
        </w:tc>
        <w:tc>
          <w:tcPr>
            <w:tcW w:w="1380" w:type="pct"/>
            <w:noWrap w:val="0"/>
            <w:vAlign w:val="center"/>
          </w:tcPr>
          <w:p w14:paraId="487C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91500156MA61DRK351</w:t>
            </w:r>
          </w:p>
        </w:tc>
        <w:tc>
          <w:tcPr>
            <w:tcW w:w="700" w:type="pct"/>
            <w:noWrap w:val="0"/>
            <w:vAlign w:val="center"/>
          </w:tcPr>
          <w:p w14:paraId="502C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 w14:paraId="7D5A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4F8F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F76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84" w:type="pct"/>
            <w:noWrap w:val="0"/>
            <w:vAlign w:val="center"/>
          </w:tcPr>
          <w:p w14:paraId="0CEA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重庆市长寿区添新生态农业开发有限公司</w:t>
            </w:r>
          </w:p>
        </w:tc>
        <w:tc>
          <w:tcPr>
            <w:tcW w:w="1380" w:type="pct"/>
            <w:noWrap w:val="0"/>
            <w:vAlign w:val="center"/>
          </w:tcPr>
          <w:p w14:paraId="1F63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91500115MA5YYPP18C</w:t>
            </w:r>
          </w:p>
        </w:tc>
        <w:tc>
          <w:tcPr>
            <w:tcW w:w="700" w:type="pct"/>
            <w:noWrap w:val="0"/>
            <w:vAlign w:val="center"/>
          </w:tcPr>
          <w:p w14:paraId="59B9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 w14:paraId="3A45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9BB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9BC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84" w:type="pct"/>
            <w:noWrap w:val="0"/>
            <w:vAlign w:val="center"/>
          </w:tcPr>
          <w:p w14:paraId="539F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重庆市容青建材有限公司</w:t>
            </w:r>
          </w:p>
        </w:tc>
        <w:tc>
          <w:tcPr>
            <w:tcW w:w="1380" w:type="pct"/>
            <w:noWrap w:val="0"/>
            <w:vAlign w:val="center"/>
          </w:tcPr>
          <w:p w14:paraId="4F20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91500113762669050H</w:t>
            </w:r>
          </w:p>
        </w:tc>
        <w:tc>
          <w:tcPr>
            <w:tcW w:w="700" w:type="pct"/>
            <w:noWrap w:val="0"/>
            <w:vAlign w:val="center"/>
          </w:tcPr>
          <w:p w14:paraId="54F1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7FD4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4165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230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84" w:type="pct"/>
            <w:noWrap w:val="0"/>
            <w:vAlign w:val="center"/>
          </w:tcPr>
          <w:p w14:paraId="3EE3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重庆市彭水县福鑫石业有限公司</w:t>
            </w:r>
          </w:p>
        </w:tc>
        <w:tc>
          <w:tcPr>
            <w:tcW w:w="1380" w:type="pct"/>
            <w:noWrap w:val="0"/>
            <w:vAlign w:val="center"/>
          </w:tcPr>
          <w:p w14:paraId="5A80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91500243MAAC2TBM6T</w:t>
            </w:r>
          </w:p>
        </w:tc>
        <w:tc>
          <w:tcPr>
            <w:tcW w:w="700" w:type="pct"/>
            <w:noWrap w:val="0"/>
            <w:vAlign w:val="center"/>
          </w:tcPr>
          <w:p w14:paraId="22FA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 w14:paraId="63DD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947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83D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84" w:type="pct"/>
            <w:noWrap w:val="0"/>
            <w:vAlign w:val="center"/>
          </w:tcPr>
          <w:p w14:paraId="41FD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重庆市碚城建设开发有限责任公司</w:t>
            </w:r>
          </w:p>
        </w:tc>
        <w:tc>
          <w:tcPr>
            <w:tcW w:w="1380" w:type="pct"/>
            <w:noWrap w:val="0"/>
            <w:vAlign w:val="center"/>
          </w:tcPr>
          <w:p w14:paraId="7757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91500109768852294L</w:t>
            </w:r>
          </w:p>
        </w:tc>
        <w:tc>
          <w:tcPr>
            <w:tcW w:w="700" w:type="pct"/>
            <w:noWrap w:val="0"/>
            <w:vAlign w:val="center"/>
          </w:tcPr>
          <w:p w14:paraId="5341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92" w:type="pct"/>
            <w:noWrap w:val="0"/>
            <w:vAlign w:val="center"/>
          </w:tcPr>
          <w:p w14:paraId="619A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645B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9F6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84" w:type="pct"/>
            <w:noWrap w:val="0"/>
            <w:vAlign w:val="center"/>
          </w:tcPr>
          <w:p w14:paraId="2B61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重庆市巴南区碧桂园畔溪房地产开发有限公司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736A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91500113MA5UQ0L094</w:t>
            </w:r>
          </w:p>
        </w:tc>
        <w:tc>
          <w:tcPr>
            <w:tcW w:w="700" w:type="pct"/>
            <w:noWrap w:val="0"/>
            <w:vAlign w:val="center"/>
          </w:tcPr>
          <w:p w14:paraId="7A86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7D6B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68E2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A8D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84" w:type="pct"/>
            <w:noWrap w:val="0"/>
            <w:vAlign w:val="center"/>
          </w:tcPr>
          <w:p w14:paraId="7A77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重庆融弘乐元房地产开发有限公司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4305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91500113MAABPQHW2M</w:t>
            </w:r>
          </w:p>
        </w:tc>
        <w:tc>
          <w:tcPr>
            <w:tcW w:w="700" w:type="pct"/>
            <w:noWrap w:val="0"/>
            <w:vAlign w:val="center"/>
          </w:tcPr>
          <w:p w14:paraId="4656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2DEF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3AC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ED4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84" w:type="pct"/>
            <w:noWrap w:val="0"/>
            <w:vAlign w:val="center"/>
          </w:tcPr>
          <w:p w14:paraId="7F19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重庆磐石房地产开发有限公司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7CC8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915001127935006000</w:t>
            </w:r>
          </w:p>
        </w:tc>
        <w:tc>
          <w:tcPr>
            <w:tcW w:w="700" w:type="pct"/>
            <w:noWrap w:val="0"/>
            <w:vAlign w:val="center"/>
          </w:tcPr>
          <w:p w14:paraId="0594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0B0D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6E1DC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C8B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84" w:type="pct"/>
            <w:noWrap w:val="0"/>
            <w:vAlign w:val="center"/>
          </w:tcPr>
          <w:p w14:paraId="45E6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重庆氿喜食品有限公司</w:t>
            </w:r>
          </w:p>
        </w:tc>
        <w:tc>
          <w:tcPr>
            <w:tcW w:w="1380" w:type="pct"/>
            <w:noWrap w:val="0"/>
            <w:vAlign w:val="center"/>
          </w:tcPr>
          <w:p w14:paraId="0431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91500243MA61AN1X2R</w:t>
            </w:r>
          </w:p>
        </w:tc>
        <w:tc>
          <w:tcPr>
            <w:tcW w:w="700" w:type="pct"/>
            <w:noWrap w:val="0"/>
            <w:vAlign w:val="center"/>
          </w:tcPr>
          <w:p w14:paraId="4E2A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 w14:paraId="2E05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1F8E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CBB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84" w:type="pct"/>
            <w:noWrap w:val="0"/>
            <w:vAlign w:val="center"/>
          </w:tcPr>
          <w:p w14:paraId="30C3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重庆广阳岛巴茅生态环境建设有限公司</w:t>
            </w:r>
          </w:p>
        </w:tc>
        <w:tc>
          <w:tcPr>
            <w:tcW w:w="1380" w:type="pct"/>
            <w:noWrap w:val="0"/>
            <w:vAlign w:val="center"/>
          </w:tcPr>
          <w:p w14:paraId="6A98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91500108MA61AM6A3K</w:t>
            </w:r>
          </w:p>
        </w:tc>
        <w:tc>
          <w:tcPr>
            <w:tcW w:w="700" w:type="pct"/>
            <w:noWrap w:val="0"/>
            <w:vAlign w:val="center"/>
          </w:tcPr>
          <w:p w14:paraId="1A64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 w14:paraId="51E6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601F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B50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84" w:type="pct"/>
            <w:noWrap w:val="0"/>
            <w:vAlign w:val="center"/>
          </w:tcPr>
          <w:p w14:paraId="2357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重庆丰都良选畜牧有限公司树人镇种猪场</w:t>
            </w:r>
          </w:p>
        </w:tc>
        <w:tc>
          <w:tcPr>
            <w:tcW w:w="1380" w:type="pct"/>
            <w:noWrap w:val="0"/>
            <w:vAlign w:val="center"/>
          </w:tcPr>
          <w:p w14:paraId="06F6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91500230MAABYFXR2L</w:t>
            </w:r>
          </w:p>
        </w:tc>
        <w:tc>
          <w:tcPr>
            <w:tcW w:w="700" w:type="pct"/>
            <w:noWrap w:val="0"/>
            <w:vAlign w:val="center"/>
          </w:tcPr>
          <w:p w14:paraId="2CA6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</w:t>
            </w:r>
          </w:p>
        </w:tc>
        <w:tc>
          <w:tcPr>
            <w:tcW w:w="792" w:type="pct"/>
            <w:noWrap w:val="0"/>
            <w:vAlign w:val="center"/>
          </w:tcPr>
          <w:p w14:paraId="70F3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4DD3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114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84" w:type="pct"/>
            <w:noWrap w:val="0"/>
            <w:vAlign w:val="center"/>
          </w:tcPr>
          <w:p w14:paraId="75A2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重庆丰都良选畜牧有限公司龙孔镇种猪场</w:t>
            </w:r>
          </w:p>
        </w:tc>
        <w:tc>
          <w:tcPr>
            <w:tcW w:w="1380" w:type="pct"/>
            <w:noWrap w:val="0"/>
            <w:vAlign w:val="center"/>
          </w:tcPr>
          <w:p w14:paraId="5F9D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91500230MAAC5P4K05</w:t>
            </w:r>
          </w:p>
        </w:tc>
        <w:tc>
          <w:tcPr>
            <w:tcW w:w="700" w:type="pct"/>
            <w:noWrap w:val="0"/>
            <w:vAlign w:val="center"/>
          </w:tcPr>
          <w:p w14:paraId="0A77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丰都县</w:t>
            </w:r>
          </w:p>
        </w:tc>
        <w:tc>
          <w:tcPr>
            <w:tcW w:w="792" w:type="pct"/>
            <w:noWrap w:val="0"/>
            <w:vAlign w:val="center"/>
          </w:tcPr>
          <w:p w14:paraId="431E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32F79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17A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84" w:type="pct"/>
            <w:noWrap w:val="0"/>
            <w:vAlign w:val="center"/>
          </w:tcPr>
          <w:p w14:paraId="0772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重庆达以行置业有限公司</w:t>
            </w:r>
          </w:p>
        </w:tc>
        <w:tc>
          <w:tcPr>
            <w:tcW w:w="1380" w:type="pct"/>
            <w:noWrap w:val="0"/>
            <w:vAlign w:val="center"/>
          </w:tcPr>
          <w:p w14:paraId="38DD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91500107MA7HCXE347</w:t>
            </w:r>
          </w:p>
        </w:tc>
        <w:tc>
          <w:tcPr>
            <w:tcW w:w="700" w:type="pct"/>
            <w:noWrap w:val="0"/>
            <w:vAlign w:val="center"/>
          </w:tcPr>
          <w:p w14:paraId="26D1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 w14:paraId="107F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671B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40F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84" w:type="pct"/>
            <w:noWrap w:val="0"/>
            <w:vAlign w:val="center"/>
          </w:tcPr>
          <w:p w14:paraId="7C4A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重庆巴源建设投资有限公司</w:t>
            </w:r>
          </w:p>
        </w:tc>
        <w:tc>
          <w:tcPr>
            <w:tcW w:w="1380" w:type="pct"/>
            <w:noWrap w:val="0"/>
            <w:vAlign w:val="center"/>
          </w:tcPr>
          <w:p w14:paraId="41DE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91500113066159428J</w:t>
            </w:r>
          </w:p>
        </w:tc>
        <w:tc>
          <w:tcPr>
            <w:tcW w:w="700" w:type="pct"/>
            <w:noWrap w:val="0"/>
            <w:vAlign w:val="center"/>
          </w:tcPr>
          <w:p w14:paraId="67B6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569C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7B36E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C1F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84" w:type="pct"/>
            <w:noWrap w:val="0"/>
            <w:vAlign w:val="center"/>
          </w:tcPr>
          <w:p w14:paraId="7622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中交建筑集团重庆建设有限公司</w:t>
            </w:r>
          </w:p>
        </w:tc>
        <w:tc>
          <w:tcPr>
            <w:tcW w:w="1380" w:type="pct"/>
            <w:noWrap w:val="0"/>
            <w:vAlign w:val="center"/>
          </w:tcPr>
          <w:p w14:paraId="6950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91500112MA6199WQ9U</w:t>
            </w:r>
          </w:p>
        </w:tc>
        <w:tc>
          <w:tcPr>
            <w:tcW w:w="700" w:type="pct"/>
            <w:noWrap w:val="0"/>
            <w:vAlign w:val="center"/>
          </w:tcPr>
          <w:p w14:paraId="0B3A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4B5E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011F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1DC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84" w:type="pct"/>
            <w:noWrap w:val="0"/>
            <w:vAlign w:val="center"/>
          </w:tcPr>
          <w:p w14:paraId="1B87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渝涪铁路有限责任公司</w:t>
            </w:r>
          </w:p>
        </w:tc>
        <w:tc>
          <w:tcPr>
            <w:tcW w:w="1380" w:type="pct"/>
            <w:noWrap w:val="0"/>
            <w:vAlign w:val="center"/>
          </w:tcPr>
          <w:p w14:paraId="0C33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91500000552019324W</w:t>
            </w:r>
          </w:p>
        </w:tc>
        <w:tc>
          <w:tcPr>
            <w:tcW w:w="700" w:type="pct"/>
            <w:noWrap w:val="0"/>
            <w:vAlign w:val="center"/>
          </w:tcPr>
          <w:p w14:paraId="20B8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792" w:type="pct"/>
            <w:noWrap w:val="0"/>
            <w:vAlign w:val="center"/>
          </w:tcPr>
          <w:p w14:paraId="7804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CB4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426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84" w:type="pct"/>
            <w:noWrap w:val="0"/>
            <w:vAlign w:val="center"/>
          </w:tcPr>
          <w:p w14:paraId="4F21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巫溪县宁之源建设开发（集团）有限公司</w:t>
            </w:r>
          </w:p>
        </w:tc>
        <w:tc>
          <w:tcPr>
            <w:tcW w:w="1380" w:type="pct"/>
            <w:noWrap w:val="0"/>
            <w:vAlign w:val="center"/>
          </w:tcPr>
          <w:p w14:paraId="1E53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91500238073676394A</w:t>
            </w:r>
          </w:p>
        </w:tc>
        <w:tc>
          <w:tcPr>
            <w:tcW w:w="700" w:type="pct"/>
            <w:noWrap w:val="0"/>
            <w:vAlign w:val="center"/>
          </w:tcPr>
          <w:p w14:paraId="282A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792" w:type="pct"/>
            <w:noWrap w:val="0"/>
            <w:vAlign w:val="center"/>
          </w:tcPr>
          <w:p w14:paraId="72BD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3585D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845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84" w:type="pct"/>
            <w:noWrap w:val="0"/>
            <w:vAlign w:val="center"/>
          </w:tcPr>
          <w:p w14:paraId="2AB6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巫溪县汇民实业有限公司</w:t>
            </w:r>
          </w:p>
        </w:tc>
        <w:tc>
          <w:tcPr>
            <w:tcW w:w="1380" w:type="pct"/>
            <w:noWrap w:val="0"/>
            <w:vAlign w:val="center"/>
          </w:tcPr>
          <w:p w14:paraId="2BB1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91500238346058621Q</w:t>
            </w:r>
          </w:p>
        </w:tc>
        <w:tc>
          <w:tcPr>
            <w:tcW w:w="700" w:type="pct"/>
            <w:noWrap w:val="0"/>
            <w:vAlign w:val="center"/>
          </w:tcPr>
          <w:p w14:paraId="3DFF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792" w:type="pct"/>
            <w:noWrap w:val="0"/>
            <w:vAlign w:val="center"/>
          </w:tcPr>
          <w:p w14:paraId="5D3C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66BC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5AE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84" w:type="pct"/>
            <w:noWrap w:val="0"/>
            <w:vAlign w:val="center"/>
          </w:tcPr>
          <w:p w14:paraId="6181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巫溪县工业发展（集团）有限公司</w:t>
            </w:r>
          </w:p>
        </w:tc>
        <w:tc>
          <w:tcPr>
            <w:tcW w:w="1380" w:type="pct"/>
            <w:noWrap w:val="0"/>
            <w:vAlign w:val="center"/>
          </w:tcPr>
          <w:p w14:paraId="5305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91500238668942209F</w:t>
            </w:r>
          </w:p>
        </w:tc>
        <w:tc>
          <w:tcPr>
            <w:tcW w:w="700" w:type="pct"/>
            <w:noWrap w:val="0"/>
            <w:vAlign w:val="center"/>
          </w:tcPr>
          <w:p w14:paraId="774A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792" w:type="pct"/>
            <w:noWrap w:val="0"/>
            <w:vAlign w:val="center"/>
          </w:tcPr>
          <w:p w14:paraId="25BB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8057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84C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84" w:type="pct"/>
            <w:noWrap w:val="0"/>
            <w:vAlign w:val="center"/>
          </w:tcPr>
          <w:p w14:paraId="6219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石柱土家族自治县裕兴实业有限公司</w:t>
            </w:r>
          </w:p>
        </w:tc>
        <w:tc>
          <w:tcPr>
            <w:tcW w:w="1380" w:type="pct"/>
            <w:noWrap w:val="0"/>
            <w:vAlign w:val="center"/>
          </w:tcPr>
          <w:p w14:paraId="4202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91500240MA5U7DXG87</w:t>
            </w:r>
          </w:p>
        </w:tc>
        <w:tc>
          <w:tcPr>
            <w:tcW w:w="700" w:type="pct"/>
            <w:noWrap w:val="0"/>
            <w:vAlign w:val="center"/>
          </w:tcPr>
          <w:p w14:paraId="7F50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792" w:type="pct"/>
            <w:noWrap w:val="0"/>
            <w:vAlign w:val="center"/>
          </w:tcPr>
          <w:p w14:paraId="0EAC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06C1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82C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84" w:type="pct"/>
            <w:noWrap w:val="0"/>
            <w:vAlign w:val="center"/>
          </w:tcPr>
          <w:p w14:paraId="5D03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交辉公路工程有限公司</w:t>
            </w:r>
          </w:p>
        </w:tc>
        <w:tc>
          <w:tcPr>
            <w:tcW w:w="1380" w:type="pct"/>
            <w:noWrap w:val="0"/>
            <w:vAlign w:val="center"/>
          </w:tcPr>
          <w:p w14:paraId="37E5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91500240MA5U507053</w:t>
            </w:r>
          </w:p>
        </w:tc>
        <w:tc>
          <w:tcPr>
            <w:tcW w:w="700" w:type="pct"/>
            <w:noWrap w:val="0"/>
            <w:vAlign w:val="center"/>
          </w:tcPr>
          <w:p w14:paraId="7247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</w:t>
            </w:r>
          </w:p>
        </w:tc>
        <w:tc>
          <w:tcPr>
            <w:tcW w:w="792" w:type="pct"/>
            <w:noWrap w:val="0"/>
            <w:vAlign w:val="center"/>
          </w:tcPr>
          <w:p w14:paraId="3553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7E37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1A9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84" w:type="pct"/>
            <w:noWrap w:val="0"/>
            <w:vAlign w:val="center"/>
          </w:tcPr>
          <w:p w14:paraId="1C43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华润风电（重庆）有限公司</w:t>
            </w:r>
          </w:p>
        </w:tc>
        <w:tc>
          <w:tcPr>
            <w:tcW w:w="1380" w:type="pct"/>
            <w:noWrap w:val="0"/>
            <w:vAlign w:val="center"/>
          </w:tcPr>
          <w:p w14:paraId="6BAE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91500000MA60DWE3XQ</w:t>
            </w:r>
          </w:p>
        </w:tc>
        <w:tc>
          <w:tcPr>
            <w:tcW w:w="700" w:type="pct"/>
            <w:noWrap w:val="0"/>
            <w:vAlign w:val="center"/>
          </w:tcPr>
          <w:p w14:paraId="7A47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石柱县</w:t>
            </w:r>
          </w:p>
        </w:tc>
        <w:tc>
          <w:tcPr>
            <w:tcW w:w="792" w:type="pct"/>
            <w:noWrap w:val="0"/>
            <w:vAlign w:val="center"/>
          </w:tcPr>
          <w:p w14:paraId="5B7B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36AE1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0A7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84" w:type="pct"/>
            <w:noWrap w:val="0"/>
            <w:vAlign w:val="center"/>
          </w:tcPr>
          <w:p w14:paraId="7A5A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重庆巨康环保材料有限公司</w:t>
            </w:r>
          </w:p>
        </w:tc>
        <w:tc>
          <w:tcPr>
            <w:tcW w:w="1380" w:type="pct"/>
            <w:noWrap w:val="0"/>
            <w:vAlign w:val="center"/>
          </w:tcPr>
          <w:p w14:paraId="040A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915001135779910804</w:t>
            </w:r>
          </w:p>
        </w:tc>
        <w:tc>
          <w:tcPr>
            <w:tcW w:w="700" w:type="pct"/>
            <w:noWrap w:val="0"/>
            <w:vAlign w:val="center"/>
          </w:tcPr>
          <w:p w14:paraId="1009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1EA6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1AD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12D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84" w:type="pct"/>
            <w:noWrap w:val="0"/>
            <w:vAlign w:val="center"/>
          </w:tcPr>
          <w:p w14:paraId="1817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重庆凯瀚房地产开发有限公司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38C0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91500107MA7JNLPP3T</w:t>
            </w:r>
          </w:p>
        </w:tc>
        <w:tc>
          <w:tcPr>
            <w:tcW w:w="700" w:type="pct"/>
            <w:noWrap w:val="0"/>
            <w:vAlign w:val="center"/>
          </w:tcPr>
          <w:p w14:paraId="1084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 w14:paraId="5E39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5123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E11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84" w:type="pct"/>
            <w:noWrap w:val="0"/>
            <w:vAlign w:val="center"/>
          </w:tcPr>
          <w:p w14:paraId="1922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重庆龙湖怡和房地产开发有限公司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6B22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91500112MAABQHQ17P</w:t>
            </w:r>
          </w:p>
        </w:tc>
        <w:tc>
          <w:tcPr>
            <w:tcW w:w="700" w:type="pct"/>
            <w:noWrap w:val="0"/>
            <w:vAlign w:val="center"/>
          </w:tcPr>
          <w:p w14:paraId="3326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5470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55365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57C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84" w:type="pct"/>
            <w:noWrap w:val="0"/>
            <w:vAlign w:val="center"/>
          </w:tcPr>
          <w:p w14:paraId="077C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联发集团重庆房地产开发有限公司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76D2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915001076814852681</w:t>
            </w:r>
          </w:p>
        </w:tc>
        <w:tc>
          <w:tcPr>
            <w:tcW w:w="700" w:type="pct"/>
            <w:noWrap w:val="0"/>
            <w:vAlign w:val="center"/>
          </w:tcPr>
          <w:p w14:paraId="7D49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 w14:paraId="1076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186D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9C7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84" w:type="pct"/>
            <w:noWrap w:val="0"/>
            <w:vAlign w:val="center"/>
          </w:tcPr>
          <w:p w14:paraId="1358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重庆卓平房地产开发有限公司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7FBD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91500112MAABPHLK5M</w:t>
            </w:r>
          </w:p>
        </w:tc>
        <w:tc>
          <w:tcPr>
            <w:tcW w:w="700" w:type="pct"/>
            <w:noWrap w:val="0"/>
            <w:vAlign w:val="center"/>
          </w:tcPr>
          <w:p w14:paraId="186D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4EC4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3141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D2E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84" w:type="pct"/>
            <w:noWrap w:val="0"/>
            <w:vAlign w:val="center"/>
          </w:tcPr>
          <w:p w14:paraId="0851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重庆中石化兴湖石油天然气有限公司</w:t>
            </w:r>
          </w:p>
        </w:tc>
        <w:tc>
          <w:tcPr>
            <w:tcW w:w="1380" w:type="pct"/>
            <w:noWrap w:val="0"/>
            <w:vAlign w:val="center"/>
          </w:tcPr>
          <w:p w14:paraId="5397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91500118MA5UR33G9R</w:t>
            </w:r>
          </w:p>
        </w:tc>
        <w:tc>
          <w:tcPr>
            <w:tcW w:w="700" w:type="pct"/>
            <w:noWrap w:val="0"/>
            <w:vAlign w:val="center"/>
          </w:tcPr>
          <w:p w14:paraId="2FD6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78F0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6DE9E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55A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84" w:type="pct"/>
            <w:noWrap w:val="0"/>
            <w:vAlign w:val="center"/>
          </w:tcPr>
          <w:p w14:paraId="624A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重庆中交二航空港城市建设发展有限公司</w:t>
            </w:r>
          </w:p>
        </w:tc>
        <w:tc>
          <w:tcPr>
            <w:tcW w:w="1380" w:type="pct"/>
            <w:noWrap w:val="0"/>
            <w:vAlign w:val="center"/>
          </w:tcPr>
          <w:p w14:paraId="7113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91500112MA613D609L</w:t>
            </w:r>
          </w:p>
        </w:tc>
        <w:tc>
          <w:tcPr>
            <w:tcW w:w="700" w:type="pct"/>
            <w:noWrap w:val="0"/>
            <w:vAlign w:val="center"/>
          </w:tcPr>
          <w:p w14:paraId="2088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141F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70F69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F26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84" w:type="pct"/>
            <w:noWrap w:val="0"/>
            <w:vAlign w:val="center"/>
          </w:tcPr>
          <w:p w14:paraId="5388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重庆振东园艺有限公司</w:t>
            </w:r>
          </w:p>
        </w:tc>
        <w:tc>
          <w:tcPr>
            <w:tcW w:w="1380" w:type="pct"/>
            <w:noWrap w:val="0"/>
            <w:vAlign w:val="center"/>
          </w:tcPr>
          <w:p w14:paraId="4F4F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91500243MA60RPLA9G</w:t>
            </w:r>
          </w:p>
        </w:tc>
        <w:tc>
          <w:tcPr>
            <w:tcW w:w="700" w:type="pct"/>
            <w:noWrap w:val="0"/>
            <w:vAlign w:val="center"/>
          </w:tcPr>
          <w:p w14:paraId="775A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 w14:paraId="31D1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5DCA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00F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84" w:type="pct"/>
            <w:noWrap w:val="0"/>
            <w:vAlign w:val="center"/>
          </w:tcPr>
          <w:p w14:paraId="11E0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重庆振德电池材料有限公司</w:t>
            </w:r>
          </w:p>
        </w:tc>
        <w:tc>
          <w:tcPr>
            <w:tcW w:w="1380" w:type="pct"/>
            <w:noWrap w:val="0"/>
            <w:vAlign w:val="center"/>
          </w:tcPr>
          <w:p w14:paraId="5514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91500118305232232X</w:t>
            </w:r>
          </w:p>
        </w:tc>
        <w:tc>
          <w:tcPr>
            <w:tcW w:w="700" w:type="pct"/>
            <w:noWrap w:val="0"/>
            <w:vAlign w:val="center"/>
          </w:tcPr>
          <w:p w14:paraId="3C1D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3F0D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3E3DA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586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84" w:type="pct"/>
            <w:noWrap w:val="0"/>
            <w:vAlign w:val="center"/>
          </w:tcPr>
          <w:p w14:paraId="0E9D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重庆兆衡房地产开发有限公司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646C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91500105MACJBG86XL</w:t>
            </w:r>
          </w:p>
        </w:tc>
        <w:tc>
          <w:tcPr>
            <w:tcW w:w="700" w:type="pct"/>
            <w:noWrap w:val="0"/>
            <w:vAlign w:val="center"/>
          </w:tcPr>
          <w:p w14:paraId="7E97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792" w:type="pct"/>
            <w:noWrap w:val="0"/>
            <w:vAlign w:val="center"/>
          </w:tcPr>
          <w:p w14:paraId="7051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6FD3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3B4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84" w:type="pct"/>
            <w:noWrap w:val="0"/>
            <w:vAlign w:val="center"/>
          </w:tcPr>
          <w:p w14:paraId="602F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重庆长寿区泰庭置业有限公司</w:t>
            </w:r>
          </w:p>
        </w:tc>
        <w:tc>
          <w:tcPr>
            <w:tcW w:w="1380" w:type="pct"/>
            <w:noWrap w:val="0"/>
            <w:vAlign w:val="center"/>
          </w:tcPr>
          <w:p w14:paraId="60FA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91500115MAABPHEFX5</w:t>
            </w:r>
          </w:p>
        </w:tc>
        <w:tc>
          <w:tcPr>
            <w:tcW w:w="700" w:type="pct"/>
            <w:noWrap w:val="0"/>
            <w:vAlign w:val="center"/>
          </w:tcPr>
          <w:p w14:paraId="0E33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 w14:paraId="0A5B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43BA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8B3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84" w:type="pct"/>
            <w:noWrap w:val="0"/>
            <w:vAlign w:val="center"/>
          </w:tcPr>
          <w:p w14:paraId="57BE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重庆长寿开发投资（集团）有限公司</w:t>
            </w:r>
          </w:p>
        </w:tc>
        <w:tc>
          <w:tcPr>
            <w:tcW w:w="1380" w:type="pct"/>
            <w:noWrap w:val="0"/>
            <w:vAlign w:val="center"/>
          </w:tcPr>
          <w:p w14:paraId="71DF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91500115742895827R</w:t>
            </w:r>
          </w:p>
        </w:tc>
        <w:tc>
          <w:tcPr>
            <w:tcW w:w="700" w:type="pct"/>
            <w:noWrap w:val="0"/>
            <w:vAlign w:val="center"/>
          </w:tcPr>
          <w:p w14:paraId="01A7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 w14:paraId="56B7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6284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A6D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84" w:type="pct"/>
            <w:noWrap w:val="0"/>
            <w:vAlign w:val="center"/>
          </w:tcPr>
          <w:p w14:paraId="7224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重庆悦鼎房地产开发有限公司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2320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91500112MAABQGNY5W</w:t>
            </w:r>
          </w:p>
        </w:tc>
        <w:tc>
          <w:tcPr>
            <w:tcW w:w="700" w:type="pct"/>
            <w:noWrap w:val="0"/>
            <w:vAlign w:val="center"/>
          </w:tcPr>
          <w:p w14:paraId="2466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7CC3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5759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F9C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84" w:type="pct"/>
            <w:noWrap w:val="0"/>
            <w:vAlign w:val="center"/>
          </w:tcPr>
          <w:p w14:paraId="2EC6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重庆渝西天然气管道有限公司</w:t>
            </w:r>
          </w:p>
        </w:tc>
        <w:tc>
          <w:tcPr>
            <w:tcW w:w="1380" w:type="pct"/>
            <w:noWrap w:val="0"/>
            <w:vAlign w:val="center"/>
          </w:tcPr>
          <w:p w14:paraId="29A6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91500108MA610Y3X0G</w:t>
            </w:r>
          </w:p>
        </w:tc>
        <w:tc>
          <w:tcPr>
            <w:tcW w:w="700" w:type="pct"/>
            <w:noWrap w:val="0"/>
            <w:vAlign w:val="center"/>
          </w:tcPr>
          <w:p w14:paraId="3B20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 w14:paraId="2F9D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7EA9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125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84" w:type="pct"/>
            <w:noWrap w:val="0"/>
            <w:vAlign w:val="center"/>
          </w:tcPr>
          <w:p w14:paraId="6B53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重庆渝遂复线高速公路有限公司</w:t>
            </w:r>
          </w:p>
        </w:tc>
        <w:tc>
          <w:tcPr>
            <w:tcW w:w="1380" w:type="pct"/>
            <w:noWrap w:val="0"/>
            <w:vAlign w:val="center"/>
          </w:tcPr>
          <w:p w14:paraId="4BAC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91500224MA60UUD579</w:t>
            </w:r>
          </w:p>
        </w:tc>
        <w:tc>
          <w:tcPr>
            <w:tcW w:w="700" w:type="pct"/>
            <w:noWrap w:val="0"/>
            <w:vAlign w:val="center"/>
          </w:tcPr>
          <w:p w14:paraId="5072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铜梁区</w:t>
            </w:r>
          </w:p>
        </w:tc>
        <w:tc>
          <w:tcPr>
            <w:tcW w:w="792" w:type="pct"/>
            <w:noWrap w:val="0"/>
            <w:vAlign w:val="center"/>
          </w:tcPr>
          <w:p w14:paraId="0102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51A0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BD5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84" w:type="pct"/>
            <w:noWrap w:val="0"/>
            <w:vAlign w:val="center"/>
          </w:tcPr>
          <w:p w14:paraId="131A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重庆渝地非金属矿开发有限公司</w:t>
            </w:r>
          </w:p>
        </w:tc>
        <w:tc>
          <w:tcPr>
            <w:tcW w:w="1380" w:type="pct"/>
            <w:noWrap w:val="0"/>
            <w:vAlign w:val="center"/>
          </w:tcPr>
          <w:p w14:paraId="7E7F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915001186689061523</w:t>
            </w:r>
          </w:p>
        </w:tc>
        <w:tc>
          <w:tcPr>
            <w:tcW w:w="700" w:type="pct"/>
            <w:noWrap w:val="0"/>
            <w:vAlign w:val="center"/>
          </w:tcPr>
          <w:p w14:paraId="1B54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03EA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8F13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2B1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84" w:type="pct"/>
            <w:noWrap w:val="0"/>
            <w:vAlign w:val="center"/>
          </w:tcPr>
          <w:p w14:paraId="74F1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重庆渝北新城枫林置业有限公司</w:t>
            </w:r>
          </w:p>
        </w:tc>
        <w:tc>
          <w:tcPr>
            <w:tcW w:w="1380" w:type="pct"/>
            <w:noWrap w:val="0"/>
            <w:vAlign w:val="center"/>
          </w:tcPr>
          <w:p w14:paraId="0A20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9150011275305111XH</w:t>
            </w:r>
          </w:p>
        </w:tc>
        <w:tc>
          <w:tcPr>
            <w:tcW w:w="700" w:type="pct"/>
            <w:noWrap w:val="0"/>
            <w:vAlign w:val="center"/>
          </w:tcPr>
          <w:p w14:paraId="7592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37FE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0D03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A2A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84" w:type="pct"/>
            <w:noWrap w:val="0"/>
            <w:vAlign w:val="center"/>
          </w:tcPr>
          <w:p w14:paraId="6144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重庆渝北城市更新建设有限公司</w:t>
            </w:r>
          </w:p>
        </w:tc>
        <w:tc>
          <w:tcPr>
            <w:tcW w:w="1380" w:type="pct"/>
            <w:noWrap w:val="0"/>
            <w:vAlign w:val="center"/>
          </w:tcPr>
          <w:p w14:paraId="78C3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91500112MA60A6K066</w:t>
            </w:r>
          </w:p>
        </w:tc>
        <w:tc>
          <w:tcPr>
            <w:tcW w:w="700" w:type="pct"/>
            <w:noWrap w:val="0"/>
            <w:vAlign w:val="center"/>
          </w:tcPr>
          <w:p w14:paraId="5A7F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0684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617B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3C3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84" w:type="pct"/>
            <w:noWrap w:val="0"/>
            <w:vAlign w:val="center"/>
          </w:tcPr>
          <w:p w14:paraId="5B98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重庆腾锦农业发展有限公司</w:t>
            </w:r>
          </w:p>
        </w:tc>
        <w:tc>
          <w:tcPr>
            <w:tcW w:w="1380" w:type="pct"/>
            <w:noWrap w:val="0"/>
            <w:vAlign w:val="center"/>
          </w:tcPr>
          <w:p w14:paraId="3192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91500156MA7GD5JL1W</w:t>
            </w:r>
          </w:p>
        </w:tc>
        <w:tc>
          <w:tcPr>
            <w:tcW w:w="700" w:type="pct"/>
            <w:noWrap w:val="0"/>
            <w:vAlign w:val="center"/>
          </w:tcPr>
          <w:p w14:paraId="3531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 w14:paraId="7F7F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1CC4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B66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84" w:type="pct"/>
            <w:noWrap w:val="0"/>
            <w:vAlign w:val="center"/>
          </w:tcPr>
          <w:p w14:paraId="2FF9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重庆陶袁建材有限公司</w:t>
            </w:r>
          </w:p>
        </w:tc>
        <w:tc>
          <w:tcPr>
            <w:tcW w:w="1380" w:type="pct"/>
            <w:noWrap w:val="0"/>
            <w:vAlign w:val="center"/>
          </w:tcPr>
          <w:p w14:paraId="0AEB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91500118305137374F</w:t>
            </w:r>
          </w:p>
        </w:tc>
        <w:tc>
          <w:tcPr>
            <w:tcW w:w="700" w:type="pct"/>
            <w:noWrap w:val="0"/>
            <w:vAlign w:val="center"/>
          </w:tcPr>
          <w:p w14:paraId="35D9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1F80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67D8D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473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84" w:type="pct"/>
            <w:noWrap w:val="0"/>
            <w:vAlign w:val="center"/>
          </w:tcPr>
          <w:p w14:paraId="2B89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重庆拓峰光伏发电有限公司</w:t>
            </w:r>
          </w:p>
        </w:tc>
        <w:tc>
          <w:tcPr>
            <w:tcW w:w="1380" w:type="pct"/>
            <w:noWrap w:val="0"/>
            <w:vAlign w:val="center"/>
          </w:tcPr>
          <w:p w14:paraId="71E8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91500238MAAC07UN4G</w:t>
            </w:r>
          </w:p>
        </w:tc>
        <w:tc>
          <w:tcPr>
            <w:tcW w:w="700" w:type="pct"/>
            <w:noWrap w:val="0"/>
            <w:vAlign w:val="center"/>
          </w:tcPr>
          <w:p w14:paraId="0DEE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792" w:type="pct"/>
            <w:noWrap w:val="0"/>
            <w:vAlign w:val="center"/>
          </w:tcPr>
          <w:p w14:paraId="6C17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7701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1EB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84" w:type="pct"/>
            <w:noWrap w:val="0"/>
            <w:vAlign w:val="center"/>
          </w:tcPr>
          <w:p w14:paraId="3171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重庆市正航水资源开发有限公司</w:t>
            </w:r>
          </w:p>
        </w:tc>
        <w:tc>
          <w:tcPr>
            <w:tcW w:w="1380" w:type="pct"/>
            <w:noWrap w:val="0"/>
            <w:vAlign w:val="center"/>
          </w:tcPr>
          <w:p w14:paraId="3E48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91500115762650835G</w:t>
            </w:r>
          </w:p>
        </w:tc>
        <w:tc>
          <w:tcPr>
            <w:tcW w:w="700" w:type="pct"/>
            <w:noWrap w:val="0"/>
            <w:vAlign w:val="center"/>
          </w:tcPr>
          <w:p w14:paraId="0A3E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 w14:paraId="40DD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92B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656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84" w:type="pct"/>
            <w:noWrap w:val="0"/>
            <w:vAlign w:val="center"/>
          </w:tcPr>
          <w:p w14:paraId="6ED1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重庆市长寿区洪湖镇人民政府</w:t>
            </w:r>
          </w:p>
        </w:tc>
        <w:tc>
          <w:tcPr>
            <w:tcW w:w="1380" w:type="pct"/>
            <w:noWrap w:val="0"/>
            <w:vAlign w:val="center"/>
          </w:tcPr>
          <w:p w14:paraId="5DCD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91500112MA60A6K066</w:t>
            </w:r>
          </w:p>
        </w:tc>
        <w:tc>
          <w:tcPr>
            <w:tcW w:w="700" w:type="pct"/>
            <w:noWrap w:val="0"/>
            <w:vAlign w:val="center"/>
          </w:tcPr>
          <w:p w14:paraId="6A11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 w14:paraId="324C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02AE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12C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84" w:type="pct"/>
            <w:noWrap w:val="0"/>
            <w:vAlign w:val="center"/>
          </w:tcPr>
          <w:p w14:paraId="0EC0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重庆市渝兴建设投资有限公司</w:t>
            </w:r>
          </w:p>
        </w:tc>
        <w:tc>
          <w:tcPr>
            <w:tcW w:w="1380" w:type="pct"/>
            <w:noWrap w:val="0"/>
            <w:vAlign w:val="center"/>
          </w:tcPr>
          <w:p w14:paraId="0BB4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91500113750089681B</w:t>
            </w:r>
          </w:p>
        </w:tc>
        <w:tc>
          <w:tcPr>
            <w:tcW w:w="700" w:type="pct"/>
            <w:noWrap w:val="0"/>
            <w:vAlign w:val="center"/>
          </w:tcPr>
          <w:p w14:paraId="070A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4014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13E4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48A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84" w:type="pct"/>
            <w:noWrap w:val="0"/>
            <w:vAlign w:val="center"/>
          </w:tcPr>
          <w:p w14:paraId="3DA7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重庆市永恒砂石开采有限公司</w:t>
            </w:r>
          </w:p>
        </w:tc>
        <w:tc>
          <w:tcPr>
            <w:tcW w:w="1380" w:type="pct"/>
            <w:noWrap w:val="0"/>
            <w:vAlign w:val="center"/>
          </w:tcPr>
          <w:p w14:paraId="745B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91500118MA60X1CQX4</w:t>
            </w:r>
          </w:p>
        </w:tc>
        <w:tc>
          <w:tcPr>
            <w:tcW w:w="700" w:type="pct"/>
            <w:noWrap w:val="0"/>
            <w:vAlign w:val="center"/>
          </w:tcPr>
          <w:p w14:paraId="2873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04F5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0E8B7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AA1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84" w:type="pct"/>
            <w:noWrap w:val="0"/>
            <w:vAlign w:val="center"/>
          </w:tcPr>
          <w:p w14:paraId="4FD2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重庆市永川区环化有限责任公司</w:t>
            </w:r>
          </w:p>
        </w:tc>
        <w:tc>
          <w:tcPr>
            <w:tcW w:w="1380" w:type="pct"/>
            <w:noWrap w:val="0"/>
            <w:vAlign w:val="center"/>
          </w:tcPr>
          <w:p w14:paraId="5DFA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91500118203796811B</w:t>
            </w:r>
          </w:p>
        </w:tc>
        <w:tc>
          <w:tcPr>
            <w:tcW w:w="700" w:type="pct"/>
            <w:noWrap w:val="0"/>
            <w:vAlign w:val="center"/>
          </w:tcPr>
          <w:p w14:paraId="2F48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47D0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76CFA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55D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84" w:type="pct"/>
            <w:noWrap w:val="0"/>
            <w:vAlign w:val="center"/>
          </w:tcPr>
          <w:p w14:paraId="6384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重庆市享食坊餐饮服务有限公司</w:t>
            </w:r>
          </w:p>
        </w:tc>
        <w:tc>
          <w:tcPr>
            <w:tcW w:w="1380" w:type="pct"/>
            <w:noWrap w:val="0"/>
            <w:vAlign w:val="center"/>
          </w:tcPr>
          <w:p w14:paraId="6ECD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91500240MA5U61J26M</w:t>
            </w:r>
          </w:p>
        </w:tc>
        <w:tc>
          <w:tcPr>
            <w:tcW w:w="700" w:type="pct"/>
            <w:noWrap w:val="0"/>
            <w:vAlign w:val="center"/>
          </w:tcPr>
          <w:p w14:paraId="16B8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石柱县</w:t>
            </w:r>
          </w:p>
        </w:tc>
        <w:tc>
          <w:tcPr>
            <w:tcW w:w="792" w:type="pct"/>
            <w:noWrap w:val="0"/>
            <w:vAlign w:val="center"/>
          </w:tcPr>
          <w:p w14:paraId="406A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4F0A0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A2B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84" w:type="pct"/>
            <w:noWrap w:val="0"/>
            <w:vAlign w:val="center"/>
          </w:tcPr>
          <w:p w14:paraId="20CC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重庆市武隆仙女山新区开发有限公司</w:t>
            </w:r>
          </w:p>
        </w:tc>
        <w:tc>
          <w:tcPr>
            <w:tcW w:w="1380" w:type="pct"/>
            <w:noWrap w:val="0"/>
            <w:vAlign w:val="center"/>
          </w:tcPr>
          <w:p w14:paraId="0886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915002326608566481</w:t>
            </w:r>
          </w:p>
        </w:tc>
        <w:tc>
          <w:tcPr>
            <w:tcW w:w="700" w:type="pct"/>
            <w:noWrap w:val="0"/>
            <w:vAlign w:val="center"/>
          </w:tcPr>
          <w:p w14:paraId="12B4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 w14:paraId="614D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1190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E5E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784" w:type="pct"/>
            <w:noWrap w:val="0"/>
            <w:vAlign w:val="center"/>
          </w:tcPr>
          <w:p w14:paraId="5AB9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重庆市武隆区星隆城市运营管理有限公司</w:t>
            </w:r>
          </w:p>
        </w:tc>
        <w:tc>
          <w:tcPr>
            <w:tcW w:w="1380" w:type="pct"/>
            <w:noWrap w:val="0"/>
            <w:vAlign w:val="center"/>
          </w:tcPr>
          <w:p w14:paraId="5FA3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91500232688942812A</w:t>
            </w:r>
          </w:p>
        </w:tc>
        <w:tc>
          <w:tcPr>
            <w:tcW w:w="700" w:type="pct"/>
            <w:noWrap w:val="0"/>
            <w:vAlign w:val="center"/>
          </w:tcPr>
          <w:p w14:paraId="0DCE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9C000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 w14:paraId="2856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32BB9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C95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784" w:type="pct"/>
            <w:noWrap w:val="0"/>
            <w:vAlign w:val="center"/>
          </w:tcPr>
          <w:p w14:paraId="619B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重庆市石柱国有资产经营管理集团有限公司</w:t>
            </w:r>
          </w:p>
        </w:tc>
        <w:tc>
          <w:tcPr>
            <w:tcW w:w="1380" w:type="pct"/>
            <w:noWrap w:val="0"/>
            <w:vAlign w:val="center"/>
          </w:tcPr>
          <w:p w14:paraId="7C72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91500240711678248W</w:t>
            </w:r>
          </w:p>
        </w:tc>
        <w:tc>
          <w:tcPr>
            <w:tcW w:w="700" w:type="pct"/>
            <w:noWrap w:val="0"/>
            <w:vAlign w:val="center"/>
          </w:tcPr>
          <w:p w14:paraId="774D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石柱县</w:t>
            </w:r>
          </w:p>
        </w:tc>
        <w:tc>
          <w:tcPr>
            <w:tcW w:w="792" w:type="pct"/>
            <w:noWrap w:val="0"/>
            <w:vAlign w:val="center"/>
          </w:tcPr>
          <w:p w14:paraId="593A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7F2B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3B7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784" w:type="pct"/>
            <w:noWrap w:val="0"/>
            <w:vAlign w:val="center"/>
          </w:tcPr>
          <w:p w14:paraId="7157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重庆市上善建材有限公司</w:t>
            </w:r>
          </w:p>
        </w:tc>
        <w:tc>
          <w:tcPr>
            <w:tcW w:w="1380" w:type="pct"/>
            <w:noWrap w:val="0"/>
            <w:vAlign w:val="center"/>
          </w:tcPr>
          <w:p w14:paraId="6C44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9150011858800540XW</w:t>
            </w:r>
          </w:p>
        </w:tc>
        <w:tc>
          <w:tcPr>
            <w:tcW w:w="700" w:type="pct"/>
            <w:noWrap w:val="0"/>
            <w:vAlign w:val="center"/>
          </w:tcPr>
          <w:p w14:paraId="1D29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1025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7BA2B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2B7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84" w:type="pct"/>
            <w:noWrap w:val="0"/>
            <w:vAlign w:val="center"/>
          </w:tcPr>
          <w:p w14:paraId="4415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重庆市南川区景然文化旅游发展有限公司</w:t>
            </w:r>
          </w:p>
        </w:tc>
        <w:tc>
          <w:tcPr>
            <w:tcW w:w="1380" w:type="pct"/>
            <w:noWrap w:val="0"/>
            <w:vAlign w:val="center"/>
          </w:tcPr>
          <w:p w14:paraId="4A59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91500119MA61DFD03T</w:t>
            </w:r>
          </w:p>
        </w:tc>
        <w:tc>
          <w:tcPr>
            <w:tcW w:w="700" w:type="pct"/>
            <w:noWrap w:val="0"/>
            <w:vAlign w:val="center"/>
          </w:tcPr>
          <w:p w14:paraId="5ADC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 w14:paraId="7B8F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76EF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B7D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84" w:type="pct"/>
            <w:noWrap w:val="0"/>
            <w:vAlign w:val="center"/>
          </w:tcPr>
          <w:p w14:paraId="1BDE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重庆市南川区弘禹水利建设有限责任公司</w:t>
            </w:r>
          </w:p>
        </w:tc>
        <w:tc>
          <w:tcPr>
            <w:tcW w:w="1380" w:type="pct"/>
            <w:noWrap w:val="0"/>
            <w:vAlign w:val="center"/>
          </w:tcPr>
          <w:p w14:paraId="5C04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91500119753086742K</w:t>
            </w:r>
          </w:p>
        </w:tc>
        <w:tc>
          <w:tcPr>
            <w:tcW w:w="700" w:type="pct"/>
            <w:noWrap w:val="0"/>
            <w:vAlign w:val="center"/>
          </w:tcPr>
          <w:p w14:paraId="340C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 w14:paraId="648A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0BBAE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B63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784" w:type="pct"/>
            <w:noWrap w:val="0"/>
            <w:vAlign w:val="center"/>
          </w:tcPr>
          <w:p w14:paraId="3F1C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重庆市南川区城市建设投资（集团）有限公司</w:t>
            </w:r>
          </w:p>
        </w:tc>
        <w:tc>
          <w:tcPr>
            <w:tcW w:w="1380" w:type="pct"/>
            <w:noWrap w:val="0"/>
            <w:vAlign w:val="center"/>
          </w:tcPr>
          <w:p w14:paraId="26EE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91500119759267085B</w:t>
            </w:r>
          </w:p>
        </w:tc>
        <w:tc>
          <w:tcPr>
            <w:tcW w:w="700" w:type="pct"/>
            <w:noWrap w:val="0"/>
            <w:vAlign w:val="center"/>
          </w:tcPr>
          <w:p w14:paraId="2CAA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 w14:paraId="0926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161C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69C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784" w:type="pct"/>
            <w:noWrap w:val="0"/>
            <w:vAlign w:val="center"/>
          </w:tcPr>
          <w:p w14:paraId="6548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重庆市涪陵区神州天立教育咨询有限责任公司</w:t>
            </w:r>
          </w:p>
        </w:tc>
        <w:tc>
          <w:tcPr>
            <w:tcW w:w="1380" w:type="pct"/>
            <w:noWrap w:val="0"/>
            <w:vAlign w:val="center"/>
          </w:tcPr>
          <w:p w14:paraId="4555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91500102MA6190CF71</w:t>
            </w:r>
          </w:p>
        </w:tc>
        <w:tc>
          <w:tcPr>
            <w:tcW w:w="700" w:type="pct"/>
            <w:noWrap w:val="0"/>
            <w:vAlign w:val="center"/>
          </w:tcPr>
          <w:p w14:paraId="3FB2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 w14:paraId="42AF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1A29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295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784" w:type="pct"/>
            <w:noWrap w:val="0"/>
            <w:vAlign w:val="center"/>
          </w:tcPr>
          <w:p w14:paraId="2536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重庆市涪陵区国开投资有限公司</w:t>
            </w:r>
          </w:p>
        </w:tc>
        <w:tc>
          <w:tcPr>
            <w:tcW w:w="1380" w:type="pct"/>
            <w:noWrap w:val="0"/>
            <w:vAlign w:val="center"/>
          </w:tcPr>
          <w:p w14:paraId="57B6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91500102096858465G</w:t>
            </w:r>
          </w:p>
        </w:tc>
        <w:tc>
          <w:tcPr>
            <w:tcW w:w="700" w:type="pct"/>
            <w:noWrap w:val="0"/>
            <w:vAlign w:val="center"/>
          </w:tcPr>
          <w:p w14:paraId="4029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 w14:paraId="2F20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1F7A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F41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784" w:type="pct"/>
            <w:noWrap w:val="0"/>
            <w:vAlign w:val="center"/>
          </w:tcPr>
          <w:p w14:paraId="66E1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重庆市巴南公路建设有限公司</w:t>
            </w:r>
          </w:p>
        </w:tc>
        <w:tc>
          <w:tcPr>
            <w:tcW w:w="1380" w:type="pct"/>
            <w:noWrap w:val="0"/>
            <w:vAlign w:val="center"/>
          </w:tcPr>
          <w:p w14:paraId="73C0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9150011373659370XR</w:t>
            </w:r>
          </w:p>
        </w:tc>
        <w:tc>
          <w:tcPr>
            <w:tcW w:w="700" w:type="pct"/>
            <w:noWrap w:val="0"/>
            <w:vAlign w:val="center"/>
          </w:tcPr>
          <w:p w14:paraId="6ED4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4C2F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06DF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2A4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84" w:type="pct"/>
            <w:noWrap w:val="0"/>
            <w:vAlign w:val="center"/>
          </w:tcPr>
          <w:p w14:paraId="2B38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重庆盛悦佳宁房地产开发有限公司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10CD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91500112MAABPXTU1A</w:t>
            </w:r>
          </w:p>
        </w:tc>
        <w:tc>
          <w:tcPr>
            <w:tcW w:w="700" w:type="pct"/>
            <w:noWrap w:val="0"/>
            <w:vAlign w:val="center"/>
          </w:tcPr>
          <w:p w14:paraId="5EE6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5F0D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3882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AEE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784" w:type="pct"/>
            <w:noWrap w:val="0"/>
            <w:vAlign w:val="center"/>
          </w:tcPr>
          <w:p w14:paraId="27DF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重庆胜涛机械制造有限公司</w:t>
            </w:r>
          </w:p>
        </w:tc>
        <w:tc>
          <w:tcPr>
            <w:tcW w:w="1380" w:type="pct"/>
            <w:noWrap w:val="0"/>
            <w:vAlign w:val="center"/>
          </w:tcPr>
          <w:p w14:paraId="4EAE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91500113MAABQ4W52K</w:t>
            </w:r>
          </w:p>
        </w:tc>
        <w:tc>
          <w:tcPr>
            <w:tcW w:w="700" w:type="pct"/>
            <w:noWrap w:val="0"/>
            <w:vAlign w:val="center"/>
          </w:tcPr>
          <w:p w14:paraId="68B0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3AE4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7BC0C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499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784" w:type="pct"/>
            <w:noWrap w:val="0"/>
            <w:vAlign w:val="center"/>
          </w:tcPr>
          <w:p w14:paraId="2C93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重庆神珠科技开发有限公司</w:t>
            </w:r>
          </w:p>
        </w:tc>
        <w:tc>
          <w:tcPr>
            <w:tcW w:w="1380" w:type="pct"/>
            <w:noWrap w:val="0"/>
            <w:vAlign w:val="center"/>
          </w:tcPr>
          <w:p w14:paraId="7FB1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91500107762680479Y</w:t>
            </w:r>
          </w:p>
        </w:tc>
        <w:tc>
          <w:tcPr>
            <w:tcW w:w="700" w:type="pct"/>
            <w:noWrap w:val="0"/>
            <w:vAlign w:val="center"/>
          </w:tcPr>
          <w:p w14:paraId="13F2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792" w:type="pct"/>
            <w:noWrap w:val="0"/>
            <w:vAlign w:val="center"/>
          </w:tcPr>
          <w:p w14:paraId="0789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1227A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3D5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784" w:type="pct"/>
            <w:noWrap w:val="0"/>
            <w:vAlign w:val="center"/>
          </w:tcPr>
          <w:p w14:paraId="676A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重庆赛坪尔科技有限公司</w:t>
            </w:r>
          </w:p>
        </w:tc>
        <w:tc>
          <w:tcPr>
            <w:tcW w:w="1380" w:type="pct"/>
            <w:noWrap w:val="0"/>
            <w:vAlign w:val="center"/>
          </w:tcPr>
          <w:p w14:paraId="73AE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91500116MA60FNUK7E</w:t>
            </w:r>
          </w:p>
        </w:tc>
        <w:tc>
          <w:tcPr>
            <w:tcW w:w="700" w:type="pct"/>
            <w:noWrap w:val="0"/>
            <w:vAlign w:val="center"/>
          </w:tcPr>
          <w:p w14:paraId="7264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169D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146E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084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784" w:type="pct"/>
            <w:noWrap w:val="0"/>
            <w:vAlign w:val="center"/>
          </w:tcPr>
          <w:p w14:paraId="277A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重庆赛恩博得智能科技有限公司</w:t>
            </w:r>
          </w:p>
        </w:tc>
        <w:tc>
          <w:tcPr>
            <w:tcW w:w="1380" w:type="pct"/>
            <w:noWrap w:val="0"/>
            <w:vAlign w:val="center"/>
          </w:tcPr>
          <w:p w14:paraId="50CB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91500113MA619HEU9P</w:t>
            </w:r>
          </w:p>
        </w:tc>
        <w:tc>
          <w:tcPr>
            <w:tcW w:w="700" w:type="pct"/>
            <w:noWrap w:val="0"/>
            <w:vAlign w:val="center"/>
          </w:tcPr>
          <w:p w14:paraId="7ADF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4F2C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BFB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720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784" w:type="pct"/>
            <w:noWrap w:val="0"/>
            <w:vAlign w:val="center"/>
          </w:tcPr>
          <w:p w14:paraId="0D08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重庆清泽旅游发展有限公司</w:t>
            </w:r>
          </w:p>
        </w:tc>
        <w:tc>
          <w:tcPr>
            <w:tcW w:w="1380" w:type="pct"/>
            <w:noWrap w:val="0"/>
            <w:vAlign w:val="center"/>
          </w:tcPr>
          <w:p w14:paraId="1D1E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91500232MA60A0AM6H</w:t>
            </w:r>
          </w:p>
        </w:tc>
        <w:tc>
          <w:tcPr>
            <w:tcW w:w="700" w:type="pct"/>
            <w:noWrap w:val="0"/>
            <w:vAlign w:val="center"/>
          </w:tcPr>
          <w:p w14:paraId="3A39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 w14:paraId="01C7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6FAA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223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784" w:type="pct"/>
            <w:noWrap w:val="0"/>
            <w:vAlign w:val="center"/>
          </w:tcPr>
          <w:p w14:paraId="1ED7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重庆启辉耀城房地产开发有限公司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0006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91500107MA611NPY4Y</w:t>
            </w:r>
          </w:p>
        </w:tc>
        <w:tc>
          <w:tcPr>
            <w:tcW w:w="700" w:type="pct"/>
            <w:noWrap w:val="0"/>
            <w:vAlign w:val="center"/>
          </w:tcPr>
          <w:p w14:paraId="227E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 w14:paraId="5B79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1F23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F5E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84" w:type="pct"/>
            <w:noWrap w:val="0"/>
            <w:vAlign w:val="center"/>
          </w:tcPr>
          <w:p w14:paraId="287D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重庆普飞仓储服务有限公司</w:t>
            </w:r>
          </w:p>
        </w:tc>
        <w:tc>
          <w:tcPr>
            <w:tcW w:w="1380" w:type="pct"/>
            <w:noWrap w:val="0"/>
            <w:vAlign w:val="center"/>
          </w:tcPr>
          <w:p w14:paraId="6363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91500112MA61BNCWXG</w:t>
            </w:r>
          </w:p>
        </w:tc>
        <w:tc>
          <w:tcPr>
            <w:tcW w:w="700" w:type="pct"/>
            <w:noWrap w:val="0"/>
            <w:vAlign w:val="center"/>
          </w:tcPr>
          <w:p w14:paraId="572A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1E35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587D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0DF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84" w:type="pct"/>
            <w:noWrap w:val="0"/>
            <w:vAlign w:val="center"/>
          </w:tcPr>
          <w:p w14:paraId="5898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重庆鹏熙实业有限公司</w:t>
            </w:r>
          </w:p>
        </w:tc>
        <w:tc>
          <w:tcPr>
            <w:tcW w:w="1380" w:type="pct"/>
            <w:noWrap w:val="0"/>
            <w:vAlign w:val="center"/>
          </w:tcPr>
          <w:p w14:paraId="332E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91500108MA5U3PKPXG</w:t>
            </w:r>
          </w:p>
        </w:tc>
        <w:tc>
          <w:tcPr>
            <w:tcW w:w="700" w:type="pct"/>
            <w:noWrap w:val="0"/>
            <w:vAlign w:val="center"/>
          </w:tcPr>
          <w:p w14:paraId="3449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 w14:paraId="7171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57558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B1F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84" w:type="pct"/>
            <w:noWrap w:val="0"/>
            <w:vAlign w:val="center"/>
          </w:tcPr>
          <w:p w14:paraId="269B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重庆农高实业集团有限公司</w:t>
            </w:r>
          </w:p>
        </w:tc>
        <w:tc>
          <w:tcPr>
            <w:tcW w:w="1380" w:type="pct"/>
            <w:noWrap w:val="0"/>
            <w:vAlign w:val="center"/>
          </w:tcPr>
          <w:p w14:paraId="197E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91500235MAABR36U45</w:t>
            </w:r>
          </w:p>
        </w:tc>
        <w:tc>
          <w:tcPr>
            <w:tcW w:w="700" w:type="pct"/>
            <w:noWrap w:val="0"/>
            <w:vAlign w:val="center"/>
          </w:tcPr>
          <w:p w14:paraId="2934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 w14:paraId="1057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5BCA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046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84" w:type="pct"/>
            <w:noWrap w:val="0"/>
            <w:vAlign w:val="center"/>
          </w:tcPr>
          <w:p w14:paraId="52FC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重庆明渝实地房地产开发有限公司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542E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91500112MA60G2LF70</w:t>
            </w:r>
          </w:p>
        </w:tc>
        <w:tc>
          <w:tcPr>
            <w:tcW w:w="700" w:type="pct"/>
            <w:noWrap w:val="0"/>
            <w:vAlign w:val="center"/>
          </w:tcPr>
          <w:p w14:paraId="4D95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4520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48D7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BF4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784" w:type="pct"/>
            <w:noWrap w:val="0"/>
            <w:vAlign w:val="center"/>
          </w:tcPr>
          <w:p w14:paraId="3B6B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重庆妙胜建筑工程有限公司</w:t>
            </w:r>
          </w:p>
        </w:tc>
        <w:tc>
          <w:tcPr>
            <w:tcW w:w="1380" w:type="pct"/>
            <w:noWrap w:val="0"/>
            <w:vAlign w:val="center"/>
          </w:tcPr>
          <w:p w14:paraId="3EE4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91500231MA609F243F</w:t>
            </w:r>
          </w:p>
        </w:tc>
        <w:tc>
          <w:tcPr>
            <w:tcW w:w="700" w:type="pct"/>
            <w:noWrap w:val="0"/>
            <w:vAlign w:val="center"/>
          </w:tcPr>
          <w:p w14:paraId="134D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 w14:paraId="2A67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E0C2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2F1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784" w:type="pct"/>
            <w:noWrap w:val="0"/>
            <w:vAlign w:val="center"/>
          </w:tcPr>
          <w:p w14:paraId="4049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重庆迈康商业管理有限公司</w:t>
            </w:r>
          </w:p>
        </w:tc>
        <w:tc>
          <w:tcPr>
            <w:tcW w:w="1380" w:type="pct"/>
            <w:noWrap w:val="0"/>
            <w:vAlign w:val="center"/>
          </w:tcPr>
          <w:p w14:paraId="7B4B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91500227MA60Y1NH1W</w:t>
            </w:r>
          </w:p>
        </w:tc>
        <w:tc>
          <w:tcPr>
            <w:tcW w:w="700" w:type="pct"/>
            <w:noWrap w:val="0"/>
            <w:vAlign w:val="center"/>
          </w:tcPr>
          <w:p w14:paraId="0CBF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792" w:type="pct"/>
            <w:noWrap w:val="0"/>
            <w:vAlign w:val="center"/>
          </w:tcPr>
          <w:p w14:paraId="1BC4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072A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6FF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84" w:type="pct"/>
            <w:noWrap w:val="0"/>
            <w:vAlign w:val="center"/>
          </w:tcPr>
          <w:p w14:paraId="399B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重庆梁成乘阳房地产开发有限公司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76AE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91500105MA60WBDW7F</w:t>
            </w:r>
          </w:p>
        </w:tc>
        <w:tc>
          <w:tcPr>
            <w:tcW w:w="700" w:type="pct"/>
            <w:noWrap w:val="0"/>
            <w:vAlign w:val="center"/>
          </w:tcPr>
          <w:p w14:paraId="4658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 w14:paraId="3C7B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5B65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750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784" w:type="pct"/>
            <w:noWrap w:val="0"/>
            <w:vAlign w:val="center"/>
          </w:tcPr>
          <w:p w14:paraId="0FD2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重庆联欣盛置业有限公司</w:t>
            </w:r>
          </w:p>
        </w:tc>
        <w:tc>
          <w:tcPr>
            <w:tcW w:w="1380" w:type="pct"/>
            <w:noWrap w:val="0"/>
            <w:vAlign w:val="center"/>
          </w:tcPr>
          <w:p w14:paraId="0DB6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91500120MA61D3F38F</w:t>
            </w:r>
          </w:p>
        </w:tc>
        <w:tc>
          <w:tcPr>
            <w:tcW w:w="700" w:type="pct"/>
            <w:noWrap w:val="0"/>
            <w:vAlign w:val="center"/>
          </w:tcPr>
          <w:p w14:paraId="6C80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792" w:type="pct"/>
            <w:noWrap w:val="0"/>
            <w:vAlign w:val="center"/>
          </w:tcPr>
          <w:p w14:paraId="4EFF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70E1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A01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84" w:type="pct"/>
            <w:noWrap w:val="0"/>
            <w:vAlign w:val="center"/>
          </w:tcPr>
          <w:p w14:paraId="65BC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重庆磊才建材有限公司</w:t>
            </w:r>
          </w:p>
        </w:tc>
        <w:tc>
          <w:tcPr>
            <w:tcW w:w="1380" w:type="pct"/>
            <w:noWrap w:val="0"/>
            <w:vAlign w:val="center"/>
          </w:tcPr>
          <w:p w14:paraId="170E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91500231MA609FRU50</w:t>
            </w:r>
          </w:p>
        </w:tc>
        <w:tc>
          <w:tcPr>
            <w:tcW w:w="700" w:type="pct"/>
            <w:noWrap w:val="0"/>
            <w:vAlign w:val="center"/>
          </w:tcPr>
          <w:p w14:paraId="6A72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792" w:type="pct"/>
            <w:noWrap w:val="0"/>
            <w:vAlign w:val="center"/>
          </w:tcPr>
          <w:p w14:paraId="7993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7ADDF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3F2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84" w:type="pct"/>
            <w:noWrap w:val="0"/>
            <w:vAlign w:val="center"/>
          </w:tcPr>
          <w:p w14:paraId="199C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重庆坤锦房地产开发有限公司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497E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91500113MA61Q1U8XC</w:t>
            </w:r>
          </w:p>
        </w:tc>
        <w:tc>
          <w:tcPr>
            <w:tcW w:w="700" w:type="pct"/>
            <w:noWrap w:val="0"/>
            <w:vAlign w:val="center"/>
          </w:tcPr>
          <w:p w14:paraId="0F91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428D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57A5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3B9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84" w:type="pct"/>
            <w:noWrap w:val="0"/>
            <w:vAlign w:val="center"/>
          </w:tcPr>
          <w:p w14:paraId="5AF3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重庆空港新城开发建设有限公司</w:t>
            </w:r>
          </w:p>
        </w:tc>
        <w:tc>
          <w:tcPr>
            <w:tcW w:w="1380" w:type="pct"/>
            <w:noWrap w:val="0"/>
            <w:vAlign w:val="center"/>
          </w:tcPr>
          <w:p w14:paraId="3CAC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91500112663569345T</w:t>
            </w:r>
          </w:p>
        </w:tc>
        <w:tc>
          <w:tcPr>
            <w:tcW w:w="700" w:type="pct"/>
            <w:noWrap w:val="0"/>
            <w:vAlign w:val="center"/>
          </w:tcPr>
          <w:p w14:paraId="4D1B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3D1E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1C2E2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787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84" w:type="pct"/>
            <w:noWrap w:val="0"/>
            <w:vAlign w:val="center"/>
          </w:tcPr>
          <w:p w14:paraId="6273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重庆骏励房地产开发有限公司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378A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91500109MA61CJ1G3M</w:t>
            </w:r>
          </w:p>
        </w:tc>
        <w:tc>
          <w:tcPr>
            <w:tcW w:w="700" w:type="pct"/>
            <w:noWrap w:val="0"/>
            <w:vAlign w:val="center"/>
          </w:tcPr>
          <w:p w14:paraId="1475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92" w:type="pct"/>
            <w:noWrap w:val="0"/>
            <w:vAlign w:val="center"/>
          </w:tcPr>
          <w:p w14:paraId="077B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0335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769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784" w:type="pct"/>
            <w:noWrap w:val="0"/>
            <w:vAlign w:val="center"/>
          </w:tcPr>
          <w:p w14:paraId="130F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重庆璟全实业有限公司</w:t>
            </w:r>
          </w:p>
        </w:tc>
        <w:tc>
          <w:tcPr>
            <w:tcW w:w="1380" w:type="pct"/>
            <w:noWrap w:val="0"/>
            <w:vAlign w:val="center"/>
          </w:tcPr>
          <w:p w14:paraId="2585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91500235MABTMCL853</w:t>
            </w:r>
          </w:p>
        </w:tc>
        <w:tc>
          <w:tcPr>
            <w:tcW w:w="700" w:type="pct"/>
            <w:noWrap w:val="0"/>
            <w:vAlign w:val="center"/>
          </w:tcPr>
          <w:p w14:paraId="42FE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 w14:paraId="407E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4E447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A88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84" w:type="pct"/>
            <w:noWrap w:val="0"/>
            <w:vAlign w:val="center"/>
          </w:tcPr>
          <w:p w14:paraId="2714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重庆金兆鑫实业发展有限公司</w:t>
            </w:r>
          </w:p>
        </w:tc>
        <w:tc>
          <w:tcPr>
            <w:tcW w:w="1380" w:type="pct"/>
            <w:noWrap w:val="0"/>
            <w:vAlign w:val="center"/>
          </w:tcPr>
          <w:p w14:paraId="2E60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91500108MA6024UQ3X</w:t>
            </w:r>
          </w:p>
        </w:tc>
        <w:tc>
          <w:tcPr>
            <w:tcW w:w="700" w:type="pct"/>
            <w:noWrap w:val="0"/>
            <w:vAlign w:val="center"/>
          </w:tcPr>
          <w:p w14:paraId="455D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 w14:paraId="08A0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1FD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6FB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784" w:type="pct"/>
            <w:noWrap w:val="0"/>
            <w:vAlign w:val="center"/>
          </w:tcPr>
          <w:p w14:paraId="6EA1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重庆金黄冠实业有限公司</w:t>
            </w:r>
          </w:p>
        </w:tc>
        <w:tc>
          <w:tcPr>
            <w:tcW w:w="1380" w:type="pct"/>
            <w:noWrap w:val="0"/>
            <w:vAlign w:val="center"/>
          </w:tcPr>
          <w:p w14:paraId="62CA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91500237MABUD4WA1X</w:t>
            </w:r>
          </w:p>
        </w:tc>
        <w:tc>
          <w:tcPr>
            <w:tcW w:w="700" w:type="pct"/>
            <w:noWrap w:val="0"/>
            <w:vAlign w:val="center"/>
          </w:tcPr>
          <w:p w14:paraId="04D8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巫山县</w:t>
            </w:r>
          </w:p>
        </w:tc>
        <w:tc>
          <w:tcPr>
            <w:tcW w:w="792" w:type="pct"/>
            <w:noWrap w:val="0"/>
            <w:vAlign w:val="center"/>
          </w:tcPr>
          <w:p w14:paraId="4229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0C188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B58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784" w:type="pct"/>
            <w:noWrap w:val="0"/>
            <w:vAlign w:val="center"/>
          </w:tcPr>
          <w:p w14:paraId="5BB1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重庆江润矿业有限公司</w:t>
            </w:r>
          </w:p>
        </w:tc>
        <w:tc>
          <w:tcPr>
            <w:tcW w:w="1380" w:type="pct"/>
            <w:noWrap w:val="0"/>
            <w:vAlign w:val="center"/>
          </w:tcPr>
          <w:p w14:paraId="7A0C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91500102578968659J</w:t>
            </w:r>
          </w:p>
        </w:tc>
        <w:tc>
          <w:tcPr>
            <w:tcW w:w="700" w:type="pct"/>
            <w:noWrap w:val="0"/>
            <w:vAlign w:val="center"/>
          </w:tcPr>
          <w:p w14:paraId="6C2C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 w14:paraId="64D4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3216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F5E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784" w:type="pct"/>
            <w:noWrap w:val="0"/>
            <w:vAlign w:val="center"/>
          </w:tcPr>
          <w:p w14:paraId="720F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重庆厚创农业发展有限公司</w:t>
            </w:r>
          </w:p>
        </w:tc>
        <w:tc>
          <w:tcPr>
            <w:tcW w:w="1380" w:type="pct"/>
            <w:noWrap w:val="0"/>
            <w:vAlign w:val="center"/>
          </w:tcPr>
          <w:p w14:paraId="6211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91500231MA5U5UBTX1</w:t>
            </w:r>
          </w:p>
        </w:tc>
        <w:tc>
          <w:tcPr>
            <w:tcW w:w="700" w:type="pct"/>
            <w:noWrap w:val="0"/>
            <w:vAlign w:val="center"/>
          </w:tcPr>
          <w:p w14:paraId="7C0B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792" w:type="pct"/>
            <w:noWrap w:val="0"/>
            <w:vAlign w:val="center"/>
          </w:tcPr>
          <w:p w14:paraId="5AC3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6E058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BF1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784" w:type="pct"/>
            <w:noWrap w:val="0"/>
            <w:vAlign w:val="center"/>
          </w:tcPr>
          <w:p w14:paraId="0A3B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重庆和必顺建材有限公司</w:t>
            </w:r>
          </w:p>
        </w:tc>
        <w:tc>
          <w:tcPr>
            <w:tcW w:w="1380" w:type="pct"/>
            <w:noWrap w:val="0"/>
            <w:vAlign w:val="center"/>
          </w:tcPr>
          <w:p w14:paraId="5FF6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91500117MA60F88G3C</w:t>
            </w:r>
          </w:p>
        </w:tc>
        <w:tc>
          <w:tcPr>
            <w:tcW w:w="700" w:type="pct"/>
            <w:noWrap w:val="0"/>
            <w:vAlign w:val="center"/>
          </w:tcPr>
          <w:p w14:paraId="7DAE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合川区</w:t>
            </w:r>
          </w:p>
        </w:tc>
        <w:tc>
          <w:tcPr>
            <w:tcW w:w="792" w:type="pct"/>
            <w:noWrap w:val="0"/>
            <w:vAlign w:val="center"/>
          </w:tcPr>
          <w:p w14:paraId="39C8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1C44F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7ED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84" w:type="pct"/>
            <w:noWrap w:val="0"/>
            <w:vAlign w:val="center"/>
          </w:tcPr>
          <w:p w14:paraId="3413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重庆好畅石材有限公司</w:t>
            </w:r>
          </w:p>
        </w:tc>
        <w:tc>
          <w:tcPr>
            <w:tcW w:w="1380" w:type="pct"/>
            <w:noWrap w:val="0"/>
            <w:vAlign w:val="center"/>
          </w:tcPr>
          <w:p w14:paraId="19D4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91500115093131287H</w:t>
            </w:r>
          </w:p>
        </w:tc>
        <w:tc>
          <w:tcPr>
            <w:tcW w:w="700" w:type="pct"/>
            <w:noWrap w:val="0"/>
            <w:vAlign w:val="center"/>
          </w:tcPr>
          <w:p w14:paraId="041F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 w14:paraId="248D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047A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7D4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784" w:type="pct"/>
            <w:noWrap w:val="0"/>
            <w:vAlign w:val="center"/>
          </w:tcPr>
          <w:p w14:paraId="48B9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重庆国洲文化产业有限公司</w:t>
            </w:r>
          </w:p>
        </w:tc>
        <w:tc>
          <w:tcPr>
            <w:tcW w:w="1380" w:type="pct"/>
            <w:noWrap w:val="0"/>
            <w:vAlign w:val="center"/>
          </w:tcPr>
          <w:p w14:paraId="3A38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91500112327725118D</w:t>
            </w:r>
          </w:p>
        </w:tc>
        <w:tc>
          <w:tcPr>
            <w:tcW w:w="700" w:type="pct"/>
            <w:noWrap w:val="0"/>
            <w:vAlign w:val="center"/>
          </w:tcPr>
          <w:p w14:paraId="6FDD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 w14:paraId="2E12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261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6A3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784" w:type="pct"/>
            <w:noWrap w:val="0"/>
            <w:vAlign w:val="center"/>
          </w:tcPr>
          <w:p w14:paraId="5CD3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重庆公路物流基地建设有限公司</w:t>
            </w:r>
          </w:p>
        </w:tc>
        <w:tc>
          <w:tcPr>
            <w:tcW w:w="1380" w:type="pct"/>
            <w:noWrap w:val="0"/>
            <w:vAlign w:val="center"/>
          </w:tcPr>
          <w:p w14:paraId="722E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915000005520147693</w:t>
            </w:r>
          </w:p>
        </w:tc>
        <w:tc>
          <w:tcPr>
            <w:tcW w:w="700" w:type="pct"/>
            <w:noWrap w:val="0"/>
            <w:vAlign w:val="center"/>
          </w:tcPr>
          <w:p w14:paraId="3CE3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32F4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60EA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102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784" w:type="pct"/>
            <w:noWrap w:val="0"/>
            <w:vAlign w:val="center"/>
          </w:tcPr>
          <w:p w14:paraId="6204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重庆东欣置业有限公司</w:t>
            </w:r>
          </w:p>
        </w:tc>
        <w:tc>
          <w:tcPr>
            <w:tcW w:w="1380" w:type="pct"/>
            <w:noWrap w:val="0"/>
            <w:vAlign w:val="center"/>
          </w:tcPr>
          <w:p w14:paraId="285A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91500118MAABPNTW0C</w:t>
            </w:r>
          </w:p>
        </w:tc>
        <w:tc>
          <w:tcPr>
            <w:tcW w:w="700" w:type="pct"/>
            <w:noWrap w:val="0"/>
            <w:vAlign w:val="center"/>
          </w:tcPr>
          <w:p w14:paraId="3DC2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12C1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3C880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E62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84" w:type="pct"/>
            <w:noWrap w:val="0"/>
            <w:vAlign w:val="center"/>
          </w:tcPr>
          <w:p w14:paraId="028B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重庆丹瑞生态环境咨询服务有限公司</w:t>
            </w:r>
          </w:p>
        </w:tc>
        <w:tc>
          <w:tcPr>
            <w:tcW w:w="1380" w:type="pct"/>
            <w:noWrap w:val="0"/>
            <w:vAlign w:val="center"/>
          </w:tcPr>
          <w:p w14:paraId="1F82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91500000MA61B3EM6J</w:t>
            </w:r>
          </w:p>
        </w:tc>
        <w:tc>
          <w:tcPr>
            <w:tcW w:w="700" w:type="pct"/>
            <w:noWrap w:val="0"/>
            <w:vAlign w:val="center"/>
          </w:tcPr>
          <w:p w14:paraId="7BAF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62E9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0C81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96B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84" w:type="pct"/>
            <w:noWrap w:val="0"/>
            <w:vAlign w:val="center"/>
          </w:tcPr>
          <w:p w14:paraId="0B1D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重庆大足实业发展集团有限公司</w:t>
            </w:r>
          </w:p>
        </w:tc>
        <w:tc>
          <w:tcPr>
            <w:tcW w:w="1380" w:type="pct"/>
            <w:noWrap w:val="0"/>
            <w:vAlign w:val="center"/>
          </w:tcPr>
          <w:p w14:paraId="37B1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91500225MA60ATNQ0X</w:t>
            </w:r>
          </w:p>
        </w:tc>
        <w:tc>
          <w:tcPr>
            <w:tcW w:w="700" w:type="pct"/>
            <w:noWrap w:val="0"/>
            <w:vAlign w:val="center"/>
          </w:tcPr>
          <w:p w14:paraId="2CCB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 w14:paraId="103D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18905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362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784" w:type="pct"/>
            <w:noWrap w:val="0"/>
            <w:vAlign w:val="center"/>
          </w:tcPr>
          <w:p w14:paraId="2DC3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重庆春新房地产开发有限公司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201A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91500107MACQPD8B53</w:t>
            </w:r>
          </w:p>
        </w:tc>
        <w:tc>
          <w:tcPr>
            <w:tcW w:w="700" w:type="pct"/>
            <w:noWrap w:val="0"/>
            <w:vAlign w:val="center"/>
          </w:tcPr>
          <w:p w14:paraId="1BE9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 w14:paraId="639A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38E4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C9C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784" w:type="pct"/>
            <w:noWrap w:val="0"/>
            <w:vAlign w:val="center"/>
          </w:tcPr>
          <w:p w14:paraId="49F1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重庆犇合园农业发展有限公司</w:t>
            </w:r>
          </w:p>
        </w:tc>
        <w:tc>
          <w:tcPr>
            <w:tcW w:w="1380" w:type="pct"/>
            <w:noWrap w:val="0"/>
            <w:vAlign w:val="center"/>
          </w:tcPr>
          <w:p w14:paraId="299E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91500114MABUWM9KXH</w:t>
            </w:r>
          </w:p>
        </w:tc>
        <w:tc>
          <w:tcPr>
            <w:tcW w:w="700" w:type="pct"/>
            <w:noWrap w:val="0"/>
            <w:vAlign w:val="center"/>
          </w:tcPr>
          <w:p w14:paraId="2B9E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792" w:type="pct"/>
            <w:noWrap w:val="0"/>
            <w:vAlign w:val="center"/>
          </w:tcPr>
          <w:p w14:paraId="273A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F16C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B9C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784" w:type="pct"/>
            <w:noWrap w:val="0"/>
            <w:vAlign w:val="center"/>
          </w:tcPr>
          <w:p w14:paraId="2904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重庆澳兹房地产开发有限公司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468E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91500108784229849R</w:t>
            </w:r>
          </w:p>
        </w:tc>
        <w:tc>
          <w:tcPr>
            <w:tcW w:w="700" w:type="pct"/>
            <w:noWrap w:val="0"/>
            <w:vAlign w:val="center"/>
          </w:tcPr>
          <w:p w14:paraId="7271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 w14:paraId="2F3B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72BA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CDE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784" w:type="pct"/>
            <w:noWrap w:val="0"/>
            <w:vAlign w:val="center"/>
          </w:tcPr>
          <w:p w14:paraId="2126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重庆爱有情置业有限公司</w:t>
            </w:r>
          </w:p>
        </w:tc>
        <w:tc>
          <w:tcPr>
            <w:tcW w:w="1380" w:type="pct"/>
            <w:noWrap w:val="0"/>
            <w:vAlign w:val="center"/>
          </w:tcPr>
          <w:p w14:paraId="5355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91500118MA60L40F6F</w:t>
            </w:r>
          </w:p>
        </w:tc>
        <w:tc>
          <w:tcPr>
            <w:tcW w:w="700" w:type="pct"/>
            <w:noWrap w:val="0"/>
            <w:vAlign w:val="center"/>
          </w:tcPr>
          <w:p w14:paraId="4C93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1C35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6F72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891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784" w:type="pct"/>
            <w:noWrap w:val="0"/>
            <w:vAlign w:val="center"/>
          </w:tcPr>
          <w:p w14:paraId="1CEA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中石化重庆页岩气有限公司</w:t>
            </w:r>
          </w:p>
        </w:tc>
        <w:tc>
          <w:tcPr>
            <w:tcW w:w="1380" w:type="pct"/>
            <w:noWrap w:val="0"/>
            <w:vAlign w:val="center"/>
          </w:tcPr>
          <w:p w14:paraId="0744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91500119MA60PXE03G</w:t>
            </w:r>
          </w:p>
        </w:tc>
        <w:tc>
          <w:tcPr>
            <w:tcW w:w="700" w:type="pct"/>
            <w:noWrap w:val="0"/>
            <w:vAlign w:val="center"/>
          </w:tcPr>
          <w:p w14:paraId="5D03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 w14:paraId="0D5B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74EF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55A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784" w:type="pct"/>
            <w:noWrap w:val="0"/>
            <w:vAlign w:val="center"/>
          </w:tcPr>
          <w:p w14:paraId="1888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中马传动科技（重庆）有限公司</w:t>
            </w:r>
          </w:p>
        </w:tc>
        <w:tc>
          <w:tcPr>
            <w:tcW w:w="1380" w:type="pct"/>
            <w:noWrap w:val="0"/>
            <w:vAlign w:val="center"/>
          </w:tcPr>
          <w:p w14:paraId="53E1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91500118MA60LNJX66</w:t>
            </w:r>
          </w:p>
        </w:tc>
        <w:tc>
          <w:tcPr>
            <w:tcW w:w="700" w:type="pct"/>
            <w:noWrap w:val="0"/>
            <w:vAlign w:val="center"/>
          </w:tcPr>
          <w:p w14:paraId="6912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0EBF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38EE6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77B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784" w:type="pct"/>
            <w:noWrap w:val="0"/>
            <w:vAlign w:val="center"/>
          </w:tcPr>
          <w:p w14:paraId="5672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中国石油天然气股份有限公司浙江油田分公司重庆天然气事业部</w:t>
            </w:r>
          </w:p>
        </w:tc>
        <w:tc>
          <w:tcPr>
            <w:tcW w:w="1380" w:type="pct"/>
            <w:noWrap w:val="0"/>
            <w:vAlign w:val="center"/>
          </w:tcPr>
          <w:p w14:paraId="02EB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91500118MAAC5T0026</w:t>
            </w:r>
          </w:p>
        </w:tc>
        <w:tc>
          <w:tcPr>
            <w:tcW w:w="700" w:type="pct"/>
            <w:noWrap w:val="0"/>
            <w:vAlign w:val="center"/>
          </w:tcPr>
          <w:p w14:paraId="30CC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545B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6691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A57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784" w:type="pct"/>
            <w:noWrap w:val="0"/>
            <w:vAlign w:val="center"/>
          </w:tcPr>
          <w:p w14:paraId="1633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中广核新能源重庆有限公司</w:t>
            </w:r>
          </w:p>
        </w:tc>
        <w:tc>
          <w:tcPr>
            <w:tcW w:w="1380" w:type="pct"/>
            <w:noWrap w:val="0"/>
            <w:vAlign w:val="center"/>
          </w:tcPr>
          <w:p w14:paraId="10C6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91500229MA6166TU8D</w:t>
            </w:r>
          </w:p>
        </w:tc>
        <w:tc>
          <w:tcPr>
            <w:tcW w:w="700" w:type="pct"/>
            <w:noWrap w:val="0"/>
            <w:vAlign w:val="center"/>
          </w:tcPr>
          <w:p w14:paraId="73F9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城口县</w:t>
            </w:r>
          </w:p>
        </w:tc>
        <w:tc>
          <w:tcPr>
            <w:tcW w:w="792" w:type="pct"/>
            <w:noWrap w:val="0"/>
            <w:vAlign w:val="center"/>
          </w:tcPr>
          <w:p w14:paraId="6B60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079F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C48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784" w:type="pct"/>
            <w:noWrap w:val="0"/>
            <w:vAlign w:val="center"/>
          </w:tcPr>
          <w:p w14:paraId="053F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云阳县群益城市建设开发有限公司</w:t>
            </w:r>
          </w:p>
        </w:tc>
        <w:tc>
          <w:tcPr>
            <w:tcW w:w="1380" w:type="pct"/>
            <w:noWrap w:val="0"/>
            <w:vAlign w:val="center"/>
          </w:tcPr>
          <w:p w14:paraId="480B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91500235MA60GK8C99</w:t>
            </w:r>
          </w:p>
        </w:tc>
        <w:tc>
          <w:tcPr>
            <w:tcW w:w="700" w:type="pct"/>
            <w:noWrap w:val="0"/>
            <w:vAlign w:val="center"/>
          </w:tcPr>
          <w:p w14:paraId="4266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 w14:paraId="258B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F60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88B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84" w:type="pct"/>
            <w:noWrap w:val="0"/>
            <w:vAlign w:val="center"/>
          </w:tcPr>
          <w:p w14:paraId="4C12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云阳北城建设有限公司</w:t>
            </w:r>
          </w:p>
        </w:tc>
        <w:tc>
          <w:tcPr>
            <w:tcW w:w="1380" w:type="pct"/>
            <w:noWrap w:val="0"/>
            <w:vAlign w:val="center"/>
          </w:tcPr>
          <w:p w14:paraId="5559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9150023557212536X1</w:t>
            </w:r>
          </w:p>
        </w:tc>
        <w:tc>
          <w:tcPr>
            <w:tcW w:w="700" w:type="pct"/>
            <w:noWrap w:val="0"/>
            <w:vAlign w:val="center"/>
          </w:tcPr>
          <w:p w14:paraId="6D45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 w14:paraId="2A74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AD0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FA3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784" w:type="pct"/>
            <w:noWrap w:val="0"/>
            <w:vAlign w:val="center"/>
          </w:tcPr>
          <w:p w14:paraId="3167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源展金属制品（重庆）有限公司</w:t>
            </w:r>
          </w:p>
        </w:tc>
        <w:tc>
          <w:tcPr>
            <w:tcW w:w="1380" w:type="pct"/>
            <w:noWrap w:val="0"/>
            <w:vAlign w:val="center"/>
          </w:tcPr>
          <w:p w14:paraId="42D8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91500118MA617B3J1L</w:t>
            </w:r>
          </w:p>
        </w:tc>
        <w:tc>
          <w:tcPr>
            <w:tcW w:w="700" w:type="pct"/>
            <w:noWrap w:val="0"/>
            <w:vAlign w:val="center"/>
          </w:tcPr>
          <w:p w14:paraId="7184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2ECF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6E49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750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784" w:type="pct"/>
            <w:noWrap w:val="0"/>
            <w:vAlign w:val="center"/>
          </w:tcPr>
          <w:p w14:paraId="4671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巫溪县瑞祥采石有限责任公司</w:t>
            </w:r>
          </w:p>
        </w:tc>
        <w:tc>
          <w:tcPr>
            <w:tcW w:w="1380" w:type="pct"/>
            <w:noWrap w:val="0"/>
            <w:vAlign w:val="center"/>
          </w:tcPr>
          <w:p w14:paraId="433C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91500238MA5U4FN29F</w:t>
            </w:r>
          </w:p>
        </w:tc>
        <w:tc>
          <w:tcPr>
            <w:tcW w:w="700" w:type="pct"/>
            <w:noWrap w:val="0"/>
            <w:vAlign w:val="center"/>
          </w:tcPr>
          <w:p w14:paraId="5AA5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792" w:type="pct"/>
            <w:noWrap w:val="0"/>
            <w:vAlign w:val="center"/>
          </w:tcPr>
          <w:p w14:paraId="309A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0F06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DD6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784" w:type="pct"/>
            <w:noWrap w:val="0"/>
            <w:vAlign w:val="center"/>
          </w:tcPr>
          <w:p w14:paraId="7ADB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潼南区农投集团</w:t>
            </w:r>
          </w:p>
        </w:tc>
        <w:tc>
          <w:tcPr>
            <w:tcW w:w="1380" w:type="pct"/>
            <w:noWrap w:val="0"/>
            <w:vAlign w:val="center"/>
          </w:tcPr>
          <w:p w14:paraId="052A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91500223MA5YTRPE2E</w:t>
            </w:r>
          </w:p>
        </w:tc>
        <w:tc>
          <w:tcPr>
            <w:tcW w:w="700" w:type="pct"/>
            <w:noWrap w:val="0"/>
            <w:vAlign w:val="center"/>
          </w:tcPr>
          <w:p w14:paraId="0372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792" w:type="pct"/>
            <w:noWrap w:val="0"/>
            <w:vAlign w:val="center"/>
          </w:tcPr>
          <w:p w14:paraId="63E8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7942C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0E2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784" w:type="pct"/>
            <w:noWrap w:val="0"/>
            <w:vAlign w:val="center"/>
          </w:tcPr>
          <w:p w14:paraId="7E77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彭水县龙凤水资源开发有限公司</w:t>
            </w:r>
          </w:p>
        </w:tc>
        <w:tc>
          <w:tcPr>
            <w:tcW w:w="1380" w:type="pct"/>
            <w:noWrap w:val="0"/>
            <w:vAlign w:val="center"/>
          </w:tcPr>
          <w:p w14:paraId="7FAA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915002430801892874</w:t>
            </w:r>
          </w:p>
        </w:tc>
        <w:tc>
          <w:tcPr>
            <w:tcW w:w="700" w:type="pct"/>
            <w:noWrap w:val="0"/>
            <w:vAlign w:val="center"/>
          </w:tcPr>
          <w:p w14:paraId="0AE5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 w14:paraId="467C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308E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D4A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784" w:type="pct"/>
            <w:noWrap w:val="0"/>
            <w:vAlign w:val="center"/>
          </w:tcPr>
          <w:p w14:paraId="1B20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华润新能源（彭水）有限公司</w:t>
            </w:r>
          </w:p>
        </w:tc>
        <w:tc>
          <w:tcPr>
            <w:tcW w:w="1380" w:type="pct"/>
            <w:noWrap w:val="0"/>
            <w:vAlign w:val="center"/>
          </w:tcPr>
          <w:p w14:paraId="0043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91500000MACBR3FU5N</w:t>
            </w:r>
          </w:p>
        </w:tc>
        <w:tc>
          <w:tcPr>
            <w:tcW w:w="700" w:type="pct"/>
            <w:noWrap w:val="0"/>
            <w:vAlign w:val="center"/>
          </w:tcPr>
          <w:p w14:paraId="0597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 w14:paraId="45E6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647A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275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784" w:type="pct"/>
            <w:noWrap w:val="0"/>
            <w:vAlign w:val="center"/>
          </w:tcPr>
          <w:p w14:paraId="390A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国能巫溪县新能源开发有限公司</w:t>
            </w:r>
          </w:p>
        </w:tc>
        <w:tc>
          <w:tcPr>
            <w:tcW w:w="1380" w:type="pct"/>
            <w:noWrap w:val="0"/>
            <w:vAlign w:val="center"/>
          </w:tcPr>
          <w:p w14:paraId="45E6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91500238MAAC02AY31</w:t>
            </w:r>
          </w:p>
        </w:tc>
        <w:tc>
          <w:tcPr>
            <w:tcW w:w="700" w:type="pct"/>
            <w:noWrap w:val="0"/>
            <w:vAlign w:val="center"/>
          </w:tcPr>
          <w:p w14:paraId="451A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792" w:type="pct"/>
            <w:noWrap w:val="0"/>
            <w:vAlign w:val="center"/>
          </w:tcPr>
          <w:p w14:paraId="508E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CE6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F9C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784" w:type="pct"/>
            <w:noWrap w:val="0"/>
            <w:vAlign w:val="center"/>
          </w:tcPr>
          <w:p w14:paraId="1558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垫江县朝阳实业有限公司</w:t>
            </w:r>
          </w:p>
        </w:tc>
        <w:tc>
          <w:tcPr>
            <w:tcW w:w="1380" w:type="pct"/>
            <w:noWrap w:val="0"/>
            <w:vAlign w:val="center"/>
          </w:tcPr>
          <w:p w14:paraId="0964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915002315634717620</w:t>
            </w:r>
          </w:p>
        </w:tc>
        <w:tc>
          <w:tcPr>
            <w:tcW w:w="700" w:type="pct"/>
            <w:noWrap w:val="0"/>
            <w:vAlign w:val="center"/>
          </w:tcPr>
          <w:p w14:paraId="2CC6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792" w:type="pct"/>
            <w:noWrap w:val="0"/>
            <w:vAlign w:val="center"/>
          </w:tcPr>
          <w:p w14:paraId="18A3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58C4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19E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784" w:type="pct"/>
            <w:noWrap w:val="0"/>
            <w:vAlign w:val="center"/>
          </w:tcPr>
          <w:p w14:paraId="3A96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大唐三泉（重庆）清洁能源有限公司</w:t>
            </w:r>
          </w:p>
        </w:tc>
        <w:tc>
          <w:tcPr>
            <w:tcW w:w="1380" w:type="pct"/>
            <w:noWrap w:val="0"/>
            <w:vAlign w:val="center"/>
          </w:tcPr>
          <w:p w14:paraId="2727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91500119MAAC26J63C</w:t>
            </w:r>
          </w:p>
        </w:tc>
        <w:tc>
          <w:tcPr>
            <w:tcW w:w="700" w:type="pct"/>
            <w:noWrap w:val="0"/>
            <w:vAlign w:val="center"/>
          </w:tcPr>
          <w:p w14:paraId="4E6B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 w14:paraId="2F33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154FC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ED2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784" w:type="pct"/>
            <w:noWrap w:val="0"/>
            <w:vAlign w:val="center"/>
          </w:tcPr>
          <w:p w14:paraId="0AD3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保亿荣辉重庆房地产开发有限公司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2CDB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91500112MABR2HGE5H</w:t>
            </w:r>
          </w:p>
        </w:tc>
        <w:tc>
          <w:tcPr>
            <w:tcW w:w="700" w:type="pct"/>
            <w:noWrap w:val="0"/>
            <w:vAlign w:val="center"/>
          </w:tcPr>
          <w:p w14:paraId="752B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69BB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505D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DB5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84" w:type="pct"/>
            <w:noWrap w:val="0"/>
            <w:vAlign w:val="center"/>
          </w:tcPr>
          <w:p w14:paraId="7E73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重庆新禹能源科技(集团)有限公司</w:t>
            </w:r>
          </w:p>
        </w:tc>
        <w:tc>
          <w:tcPr>
            <w:tcW w:w="1380" w:type="pct"/>
            <w:noWrap w:val="0"/>
            <w:vAlign w:val="center"/>
          </w:tcPr>
          <w:p w14:paraId="1104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9150011470936264XF</w:t>
            </w:r>
          </w:p>
        </w:tc>
        <w:tc>
          <w:tcPr>
            <w:tcW w:w="700" w:type="pct"/>
            <w:noWrap w:val="0"/>
            <w:vAlign w:val="center"/>
          </w:tcPr>
          <w:p w14:paraId="55D5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792" w:type="pct"/>
            <w:noWrap w:val="0"/>
            <w:vAlign w:val="center"/>
          </w:tcPr>
          <w:p w14:paraId="7D6A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34E5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CC0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784" w:type="pct"/>
            <w:noWrap w:val="0"/>
            <w:vAlign w:val="center"/>
          </w:tcPr>
          <w:p w14:paraId="0ADA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重庆招商致远房地产开发有限公司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6409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91500107MAABPNW24B</w:t>
            </w:r>
          </w:p>
        </w:tc>
        <w:tc>
          <w:tcPr>
            <w:tcW w:w="700" w:type="pct"/>
            <w:noWrap w:val="0"/>
            <w:vAlign w:val="center"/>
          </w:tcPr>
          <w:p w14:paraId="5F08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 w14:paraId="61AB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B级</w:t>
            </w:r>
          </w:p>
        </w:tc>
      </w:tr>
      <w:tr w14:paraId="2314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B52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784" w:type="pct"/>
            <w:noWrap w:val="0"/>
            <w:vAlign w:val="center"/>
          </w:tcPr>
          <w:p w14:paraId="1DC1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重庆市蔡家组团建设开发有限公司</w:t>
            </w:r>
          </w:p>
        </w:tc>
        <w:tc>
          <w:tcPr>
            <w:tcW w:w="1380" w:type="pct"/>
            <w:noWrap w:val="0"/>
            <w:vAlign w:val="center"/>
          </w:tcPr>
          <w:p w14:paraId="4E07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91500109778455479T</w:t>
            </w:r>
          </w:p>
        </w:tc>
        <w:tc>
          <w:tcPr>
            <w:tcW w:w="700" w:type="pct"/>
            <w:noWrap w:val="0"/>
            <w:vAlign w:val="center"/>
          </w:tcPr>
          <w:p w14:paraId="7C43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92" w:type="pct"/>
            <w:noWrap w:val="0"/>
            <w:vAlign w:val="center"/>
          </w:tcPr>
          <w:p w14:paraId="153A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02DA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718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784" w:type="pct"/>
            <w:noWrap w:val="0"/>
            <w:vAlign w:val="center"/>
          </w:tcPr>
          <w:p w14:paraId="6276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重庆市云阳县交通有限责任公司</w:t>
            </w:r>
          </w:p>
        </w:tc>
        <w:tc>
          <w:tcPr>
            <w:tcW w:w="1380" w:type="pct"/>
            <w:noWrap w:val="0"/>
            <w:vAlign w:val="center"/>
          </w:tcPr>
          <w:p w14:paraId="33C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91500235711675047H</w:t>
            </w:r>
          </w:p>
        </w:tc>
        <w:tc>
          <w:tcPr>
            <w:tcW w:w="700" w:type="pct"/>
            <w:noWrap w:val="0"/>
            <w:vAlign w:val="center"/>
          </w:tcPr>
          <w:p w14:paraId="0E7A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 w14:paraId="20C9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B9B6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188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784" w:type="pct"/>
            <w:noWrap w:val="0"/>
            <w:vAlign w:val="center"/>
          </w:tcPr>
          <w:p w14:paraId="145B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重庆中磐实业有限公司</w:t>
            </w:r>
          </w:p>
        </w:tc>
        <w:tc>
          <w:tcPr>
            <w:tcW w:w="1380" w:type="pct"/>
            <w:noWrap w:val="0"/>
            <w:vAlign w:val="center"/>
          </w:tcPr>
          <w:p w14:paraId="5EBF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91500108MA5YNTHR0X</w:t>
            </w:r>
          </w:p>
        </w:tc>
        <w:tc>
          <w:tcPr>
            <w:tcW w:w="700" w:type="pct"/>
            <w:noWrap w:val="0"/>
            <w:vAlign w:val="center"/>
          </w:tcPr>
          <w:p w14:paraId="6D0F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0CC1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0CCB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B17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784" w:type="pct"/>
            <w:noWrap w:val="0"/>
            <w:vAlign w:val="center"/>
          </w:tcPr>
          <w:p w14:paraId="3281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重庆中明硕清再生资源综合利用有限公司</w:t>
            </w:r>
          </w:p>
        </w:tc>
        <w:tc>
          <w:tcPr>
            <w:tcW w:w="1380" w:type="pct"/>
            <w:noWrap w:val="0"/>
            <w:vAlign w:val="center"/>
          </w:tcPr>
          <w:p w14:paraId="207C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91500118MAABWJ0T9C</w:t>
            </w:r>
          </w:p>
        </w:tc>
        <w:tc>
          <w:tcPr>
            <w:tcW w:w="700" w:type="pct"/>
            <w:noWrap w:val="0"/>
            <w:vAlign w:val="center"/>
          </w:tcPr>
          <w:p w14:paraId="000A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0361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FD7F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013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784" w:type="pct"/>
            <w:noWrap w:val="0"/>
            <w:vAlign w:val="center"/>
          </w:tcPr>
          <w:p w14:paraId="7A23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重庆中梁山尚成置业有限公司</w:t>
            </w:r>
          </w:p>
        </w:tc>
        <w:tc>
          <w:tcPr>
            <w:tcW w:w="1380" w:type="pct"/>
            <w:noWrap w:val="0"/>
            <w:vAlign w:val="center"/>
          </w:tcPr>
          <w:p w14:paraId="78E5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915001073459918663</w:t>
            </w:r>
          </w:p>
        </w:tc>
        <w:tc>
          <w:tcPr>
            <w:tcW w:w="700" w:type="pct"/>
            <w:noWrap w:val="0"/>
            <w:vAlign w:val="center"/>
          </w:tcPr>
          <w:p w14:paraId="22EB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 w14:paraId="1234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1701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BAA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784" w:type="pct"/>
            <w:noWrap w:val="0"/>
            <w:vAlign w:val="center"/>
          </w:tcPr>
          <w:p w14:paraId="0F00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重庆中交北兴置业有限公司</w:t>
            </w:r>
          </w:p>
        </w:tc>
        <w:tc>
          <w:tcPr>
            <w:tcW w:w="1380" w:type="pct"/>
            <w:noWrap w:val="0"/>
            <w:vAlign w:val="center"/>
          </w:tcPr>
          <w:p w14:paraId="1C2F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91500109MABWG3GU90</w:t>
            </w:r>
          </w:p>
        </w:tc>
        <w:tc>
          <w:tcPr>
            <w:tcW w:w="700" w:type="pct"/>
            <w:noWrap w:val="0"/>
            <w:vAlign w:val="center"/>
          </w:tcPr>
          <w:p w14:paraId="2261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92" w:type="pct"/>
            <w:noWrap w:val="0"/>
            <w:vAlign w:val="center"/>
          </w:tcPr>
          <w:p w14:paraId="292B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123D8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E15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784" w:type="pct"/>
            <w:noWrap w:val="0"/>
            <w:vAlign w:val="center"/>
          </w:tcPr>
          <w:p w14:paraId="5AC4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重庆中海海绘房地产开发有限公司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160A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91500112MA7N8HFG72</w:t>
            </w:r>
          </w:p>
        </w:tc>
        <w:tc>
          <w:tcPr>
            <w:tcW w:w="700" w:type="pct"/>
            <w:noWrap w:val="0"/>
            <w:vAlign w:val="center"/>
          </w:tcPr>
          <w:p w14:paraId="26CE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151D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EAD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E09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784" w:type="pct"/>
            <w:noWrap w:val="0"/>
            <w:vAlign w:val="center"/>
          </w:tcPr>
          <w:p w14:paraId="0D35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重庆智慧总部新城建设有限公司</w:t>
            </w:r>
          </w:p>
        </w:tc>
        <w:tc>
          <w:tcPr>
            <w:tcW w:w="1380" w:type="pct"/>
            <w:noWrap w:val="0"/>
            <w:vAlign w:val="center"/>
          </w:tcPr>
          <w:p w14:paraId="00D0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91500113MA61QE324E</w:t>
            </w:r>
          </w:p>
        </w:tc>
        <w:tc>
          <w:tcPr>
            <w:tcW w:w="700" w:type="pct"/>
            <w:noWrap w:val="0"/>
            <w:vAlign w:val="center"/>
          </w:tcPr>
          <w:p w14:paraId="2EB6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2B6E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7E6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09C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84" w:type="pct"/>
            <w:noWrap w:val="0"/>
            <w:vAlign w:val="center"/>
          </w:tcPr>
          <w:p w14:paraId="7C7A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重庆职业技术教育城建设有限公司</w:t>
            </w:r>
          </w:p>
        </w:tc>
        <w:tc>
          <w:tcPr>
            <w:tcW w:w="1380" w:type="pct"/>
            <w:noWrap w:val="0"/>
            <w:vAlign w:val="center"/>
          </w:tcPr>
          <w:p w14:paraId="05D1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915001135868944934</w:t>
            </w:r>
          </w:p>
        </w:tc>
        <w:tc>
          <w:tcPr>
            <w:tcW w:w="700" w:type="pct"/>
            <w:noWrap w:val="0"/>
            <w:vAlign w:val="center"/>
          </w:tcPr>
          <w:p w14:paraId="003C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7161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7F4DA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518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784" w:type="pct"/>
            <w:noWrap w:val="0"/>
            <w:vAlign w:val="center"/>
          </w:tcPr>
          <w:p w14:paraId="1D96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重庆掌石石材有限公司</w:t>
            </w:r>
          </w:p>
        </w:tc>
        <w:tc>
          <w:tcPr>
            <w:tcW w:w="1380" w:type="pct"/>
            <w:noWrap w:val="0"/>
            <w:vAlign w:val="center"/>
          </w:tcPr>
          <w:p w14:paraId="6F2D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91500117699252710G</w:t>
            </w:r>
          </w:p>
        </w:tc>
        <w:tc>
          <w:tcPr>
            <w:tcW w:w="700" w:type="pct"/>
            <w:noWrap w:val="0"/>
            <w:vAlign w:val="center"/>
          </w:tcPr>
          <w:p w14:paraId="1381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合川区</w:t>
            </w:r>
          </w:p>
        </w:tc>
        <w:tc>
          <w:tcPr>
            <w:tcW w:w="792" w:type="pct"/>
            <w:noWrap w:val="0"/>
            <w:vAlign w:val="center"/>
          </w:tcPr>
          <w:p w14:paraId="17A1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7955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8AB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784" w:type="pct"/>
            <w:noWrap w:val="0"/>
            <w:vAlign w:val="center"/>
          </w:tcPr>
          <w:p w14:paraId="1655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重庆渝通天然气管道有限公司</w:t>
            </w:r>
          </w:p>
        </w:tc>
        <w:tc>
          <w:tcPr>
            <w:tcW w:w="1380" w:type="pct"/>
            <w:noWrap w:val="0"/>
            <w:vAlign w:val="center"/>
          </w:tcPr>
          <w:p w14:paraId="025C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91500119MA6107TP7A</w:t>
            </w:r>
          </w:p>
        </w:tc>
        <w:tc>
          <w:tcPr>
            <w:tcW w:w="700" w:type="pct"/>
            <w:noWrap w:val="0"/>
            <w:vAlign w:val="center"/>
          </w:tcPr>
          <w:p w14:paraId="7D80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 w14:paraId="24F8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14C2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074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784" w:type="pct"/>
            <w:noWrap w:val="0"/>
            <w:vAlign w:val="center"/>
          </w:tcPr>
          <w:p w14:paraId="0A2F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重庆渝南水利电力工程勘察设计有限公司</w:t>
            </w:r>
          </w:p>
        </w:tc>
        <w:tc>
          <w:tcPr>
            <w:tcW w:w="1380" w:type="pct"/>
            <w:noWrap w:val="0"/>
            <w:vAlign w:val="center"/>
          </w:tcPr>
          <w:p w14:paraId="5AC6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91500113795879214T</w:t>
            </w:r>
          </w:p>
        </w:tc>
        <w:tc>
          <w:tcPr>
            <w:tcW w:w="700" w:type="pct"/>
            <w:noWrap w:val="0"/>
            <w:vAlign w:val="center"/>
          </w:tcPr>
          <w:p w14:paraId="1AA9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2D68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0B13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C2E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784" w:type="pct"/>
            <w:noWrap w:val="0"/>
            <w:vAlign w:val="center"/>
          </w:tcPr>
          <w:p w14:paraId="57DE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重庆渝建国有资产经营有限公司</w:t>
            </w:r>
          </w:p>
        </w:tc>
        <w:tc>
          <w:tcPr>
            <w:tcW w:w="1380" w:type="pct"/>
            <w:noWrap w:val="0"/>
            <w:vAlign w:val="center"/>
          </w:tcPr>
          <w:p w14:paraId="706E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9150010320293037X9</w:t>
            </w:r>
          </w:p>
        </w:tc>
        <w:tc>
          <w:tcPr>
            <w:tcW w:w="700" w:type="pct"/>
            <w:noWrap w:val="0"/>
            <w:vAlign w:val="center"/>
          </w:tcPr>
          <w:p w14:paraId="5EEB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 w14:paraId="790D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2237D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B25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784" w:type="pct"/>
            <w:noWrap w:val="0"/>
            <w:vAlign w:val="center"/>
          </w:tcPr>
          <w:p w14:paraId="467F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重庆优琥电子科技有限公司</w:t>
            </w:r>
          </w:p>
        </w:tc>
        <w:tc>
          <w:tcPr>
            <w:tcW w:w="1380" w:type="pct"/>
            <w:noWrap w:val="0"/>
            <w:vAlign w:val="center"/>
          </w:tcPr>
          <w:p w14:paraId="68FC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91500112MA611Y6R6G</w:t>
            </w:r>
          </w:p>
        </w:tc>
        <w:tc>
          <w:tcPr>
            <w:tcW w:w="700" w:type="pct"/>
            <w:noWrap w:val="0"/>
            <w:vAlign w:val="center"/>
          </w:tcPr>
          <w:p w14:paraId="2EE9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233D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73C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B14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784" w:type="pct"/>
            <w:noWrap w:val="0"/>
            <w:vAlign w:val="center"/>
          </w:tcPr>
          <w:p w14:paraId="106B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重庆盈讯房地产开发有限公司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1A69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91500108595177162M</w:t>
            </w:r>
          </w:p>
        </w:tc>
        <w:tc>
          <w:tcPr>
            <w:tcW w:w="700" w:type="pct"/>
            <w:noWrap w:val="0"/>
            <w:vAlign w:val="center"/>
          </w:tcPr>
          <w:p w14:paraId="5B52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 w14:paraId="099D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1F9E3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650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784" w:type="pct"/>
            <w:noWrap w:val="0"/>
            <w:vAlign w:val="center"/>
          </w:tcPr>
          <w:p w14:paraId="5778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重庆鹰谷光电股份有限公司</w:t>
            </w:r>
          </w:p>
        </w:tc>
        <w:tc>
          <w:tcPr>
            <w:tcW w:w="1380" w:type="pct"/>
            <w:noWrap w:val="0"/>
            <w:vAlign w:val="center"/>
          </w:tcPr>
          <w:p w14:paraId="3183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9150010878424976XK</w:t>
            </w:r>
          </w:p>
        </w:tc>
        <w:tc>
          <w:tcPr>
            <w:tcW w:w="700" w:type="pct"/>
            <w:noWrap w:val="0"/>
            <w:vAlign w:val="center"/>
          </w:tcPr>
          <w:p w14:paraId="0234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 w14:paraId="4271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295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917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784" w:type="pct"/>
            <w:noWrap w:val="0"/>
            <w:vAlign w:val="center"/>
          </w:tcPr>
          <w:p w14:paraId="42F2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重庆壹石通新能源科技有限公司</w:t>
            </w:r>
          </w:p>
        </w:tc>
        <w:tc>
          <w:tcPr>
            <w:tcW w:w="1380" w:type="pct"/>
            <w:noWrap w:val="0"/>
            <w:vAlign w:val="center"/>
          </w:tcPr>
          <w:p w14:paraId="605B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91500115MABW4M7B2H</w:t>
            </w:r>
          </w:p>
        </w:tc>
        <w:tc>
          <w:tcPr>
            <w:tcW w:w="700" w:type="pct"/>
            <w:noWrap w:val="0"/>
            <w:vAlign w:val="center"/>
          </w:tcPr>
          <w:p w14:paraId="6CF0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 w14:paraId="7042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4B7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7F9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784" w:type="pct"/>
            <w:noWrap w:val="0"/>
            <w:vAlign w:val="center"/>
          </w:tcPr>
          <w:p w14:paraId="32BF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重庆页岩气勘探开发有限责任公司</w:t>
            </w:r>
          </w:p>
        </w:tc>
        <w:tc>
          <w:tcPr>
            <w:tcW w:w="1380" w:type="pct"/>
            <w:noWrap w:val="0"/>
            <w:vAlign w:val="center"/>
          </w:tcPr>
          <w:p w14:paraId="6005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91500000320464373J</w:t>
            </w:r>
          </w:p>
        </w:tc>
        <w:tc>
          <w:tcPr>
            <w:tcW w:w="700" w:type="pct"/>
            <w:noWrap w:val="0"/>
            <w:vAlign w:val="center"/>
          </w:tcPr>
          <w:p w14:paraId="4080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1DF9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26E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3CA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84" w:type="pct"/>
            <w:noWrap w:val="0"/>
            <w:vAlign w:val="center"/>
          </w:tcPr>
          <w:p w14:paraId="568A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重庆耀圣建筑材料有限公司</w:t>
            </w:r>
          </w:p>
        </w:tc>
        <w:tc>
          <w:tcPr>
            <w:tcW w:w="1380" w:type="pct"/>
            <w:noWrap w:val="0"/>
            <w:vAlign w:val="center"/>
          </w:tcPr>
          <w:p w14:paraId="5DDF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91500113576180999A</w:t>
            </w:r>
          </w:p>
        </w:tc>
        <w:tc>
          <w:tcPr>
            <w:tcW w:w="700" w:type="pct"/>
            <w:noWrap w:val="0"/>
            <w:vAlign w:val="center"/>
          </w:tcPr>
          <w:p w14:paraId="076E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2795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F6E5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EA3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784" w:type="pct"/>
            <w:noWrap w:val="0"/>
            <w:vAlign w:val="center"/>
          </w:tcPr>
          <w:p w14:paraId="3641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重庆杨达鑫科技有限公司</w:t>
            </w:r>
          </w:p>
        </w:tc>
        <w:tc>
          <w:tcPr>
            <w:tcW w:w="1380" w:type="pct"/>
            <w:noWrap w:val="0"/>
            <w:vAlign w:val="center"/>
          </w:tcPr>
          <w:p w14:paraId="3965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91500118MA60HBYU25</w:t>
            </w:r>
          </w:p>
        </w:tc>
        <w:tc>
          <w:tcPr>
            <w:tcW w:w="700" w:type="pct"/>
            <w:noWrap w:val="0"/>
            <w:vAlign w:val="center"/>
          </w:tcPr>
          <w:p w14:paraId="3FA5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6654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D27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923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784" w:type="pct"/>
            <w:noWrap w:val="0"/>
            <w:vAlign w:val="center"/>
          </w:tcPr>
          <w:p w14:paraId="71C6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重庆旭景置业有限公司</w:t>
            </w:r>
          </w:p>
        </w:tc>
        <w:tc>
          <w:tcPr>
            <w:tcW w:w="1380" w:type="pct"/>
            <w:noWrap w:val="0"/>
            <w:vAlign w:val="center"/>
          </w:tcPr>
          <w:p w14:paraId="0A3C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91500118MA5UT8F33R</w:t>
            </w:r>
          </w:p>
        </w:tc>
        <w:tc>
          <w:tcPr>
            <w:tcW w:w="700" w:type="pct"/>
            <w:noWrap w:val="0"/>
            <w:vAlign w:val="center"/>
          </w:tcPr>
          <w:p w14:paraId="3EC1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0AE8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90C1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2F9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784" w:type="pct"/>
            <w:noWrap w:val="0"/>
            <w:vAlign w:val="center"/>
          </w:tcPr>
          <w:p w14:paraId="4EA7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重庆新梁投资开发（集团）有限公司</w:t>
            </w:r>
          </w:p>
        </w:tc>
        <w:tc>
          <w:tcPr>
            <w:tcW w:w="1380" w:type="pct"/>
            <w:noWrap w:val="0"/>
            <w:vAlign w:val="center"/>
          </w:tcPr>
          <w:p w14:paraId="7369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915002287874723262</w:t>
            </w:r>
          </w:p>
        </w:tc>
        <w:tc>
          <w:tcPr>
            <w:tcW w:w="700" w:type="pct"/>
            <w:noWrap w:val="0"/>
            <w:vAlign w:val="center"/>
          </w:tcPr>
          <w:p w14:paraId="30F9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梁平区</w:t>
            </w:r>
          </w:p>
        </w:tc>
        <w:tc>
          <w:tcPr>
            <w:tcW w:w="792" w:type="pct"/>
            <w:noWrap w:val="0"/>
            <w:vAlign w:val="center"/>
          </w:tcPr>
          <w:p w14:paraId="10D9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098D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AC6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784" w:type="pct"/>
            <w:noWrap w:val="0"/>
            <w:vAlign w:val="center"/>
          </w:tcPr>
          <w:p w14:paraId="64C4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重庆新汇商实业有限公司</w:t>
            </w:r>
          </w:p>
        </w:tc>
        <w:tc>
          <w:tcPr>
            <w:tcW w:w="1380" w:type="pct"/>
            <w:noWrap w:val="0"/>
            <w:vAlign w:val="center"/>
          </w:tcPr>
          <w:p w14:paraId="5960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91500108563468192D</w:t>
            </w:r>
          </w:p>
        </w:tc>
        <w:tc>
          <w:tcPr>
            <w:tcW w:w="700" w:type="pct"/>
            <w:noWrap w:val="0"/>
            <w:vAlign w:val="center"/>
          </w:tcPr>
          <w:p w14:paraId="2FCE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 w14:paraId="5A11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7C59C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C54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784" w:type="pct"/>
            <w:noWrap w:val="0"/>
            <w:vAlign w:val="center"/>
          </w:tcPr>
          <w:p w14:paraId="1F9C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重庆万重渝空仓储有限公司</w:t>
            </w:r>
          </w:p>
        </w:tc>
        <w:tc>
          <w:tcPr>
            <w:tcW w:w="1380" w:type="pct"/>
            <w:noWrap w:val="0"/>
            <w:vAlign w:val="center"/>
          </w:tcPr>
          <w:p w14:paraId="44F2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91500112MA61B94175</w:t>
            </w:r>
          </w:p>
        </w:tc>
        <w:tc>
          <w:tcPr>
            <w:tcW w:w="700" w:type="pct"/>
            <w:noWrap w:val="0"/>
            <w:vAlign w:val="center"/>
          </w:tcPr>
          <w:p w14:paraId="36B6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7CDF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524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3A2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784" w:type="pct"/>
            <w:noWrap w:val="0"/>
            <w:vAlign w:val="center"/>
          </w:tcPr>
          <w:p w14:paraId="15DA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重庆同辉科盛气体有限公司</w:t>
            </w:r>
          </w:p>
        </w:tc>
        <w:tc>
          <w:tcPr>
            <w:tcW w:w="1380" w:type="pct"/>
            <w:noWrap w:val="0"/>
            <w:vAlign w:val="center"/>
          </w:tcPr>
          <w:p w14:paraId="4C69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91500102MA6124XHXE</w:t>
            </w:r>
          </w:p>
        </w:tc>
        <w:tc>
          <w:tcPr>
            <w:tcW w:w="700" w:type="pct"/>
            <w:noWrap w:val="0"/>
            <w:vAlign w:val="center"/>
          </w:tcPr>
          <w:p w14:paraId="2852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 w14:paraId="2F45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8EB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E2B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784" w:type="pct"/>
            <w:noWrap w:val="0"/>
            <w:vAlign w:val="center"/>
          </w:tcPr>
          <w:p w14:paraId="1881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重庆同丰工程管理咨询有限公司</w:t>
            </w:r>
          </w:p>
        </w:tc>
        <w:tc>
          <w:tcPr>
            <w:tcW w:w="1380" w:type="pct"/>
            <w:noWrap w:val="0"/>
            <w:vAlign w:val="center"/>
          </w:tcPr>
          <w:p w14:paraId="3865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91500000660872648X</w:t>
            </w:r>
          </w:p>
        </w:tc>
        <w:tc>
          <w:tcPr>
            <w:tcW w:w="700" w:type="pct"/>
            <w:noWrap w:val="0"/>
            <w:vAlign w:val="center"/>
          </w:tcPr>
          <w:p w14:paraId="5BD0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448B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7A9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73F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784" w:type="pct"/>
            <w:noWrap w:val="0"/>
            <w:vAlign w:val="center"/>
          </w:tcPr>
          <w:p w14:paraId="699B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重庆铁鑫房地产开发有限公司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5284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91500109MACB8L675D</w:t>
            </w:r>
          </w:p>
        </w:tc>
        <w:tc>
          <w:tcPr>
            <w:tcW w:w="700" w:type="pct"/>
            <w:noWrap w:val="0"/>
            <w:vAlign w:val="center"/>
          </w:tcPr>
          <w:p w14:paraId="31B9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792" w:type="pct"/>
            <w:noWrap w:val="0"/>
            <w:vAlign w:val="center"/>
          </w:tcPr>
          <w:p w14:paraId="4D28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0E59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87A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784" w:type="pct"/>
            <w:noWrap w:val="0"/>
            <w:vAlign w:val="center"/>
          </w:tcPr>
          <w:p w14:paraId="68D8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重庆铁城房地产开发有限公司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578C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91500000MA7G6PJM60</w:t>
            </w:r>
          </w:p>
        </w:tc>
        <w:tc>
          <w:tcPr>
            <w:tcW w:w="700" w:type="pct"/>
            <w:noWrap w:val="0"/>
            <w:vAlign w:val="center"/>
          </w:tcPr>
          <w:p w14:paraId="428B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 w14:paraId="714B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15DA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2AE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84" w:type="pct"/>
            <w:noWrap w:val="0"/>
            <w:vAlign w:val="center"/>
          </w:tcPr>
          <w:p w14:paraId="7FDF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重庆四方新材股份有限公司</w:t>
            </w:r>
          </w:p>
        </w:tc>
        <w:tc>
          <w:tcPr>
            <w:tcW w:w="1380" w:type="pct"/>
            <w:noWrap w:val="0"/>
            <w:vAlign w:val="center"/>
          </w:tcPr>
          <w:p w14:paraId="5308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91500113753062388G</w:t>
            </w:r>
          </w:p>
        </w:tc>
        <w:tc>
          <w:tcPr>
            <w:tcW w:w="700" w:type="pct"/>
            <w:noWrap w:val="0"/>
            <w:vAlign w:val="center"/>
          </w:tcPr>
          <w:p w14:paraId="181E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6662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3A2B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BFF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784" w:type="pct"/>
            <w:noWrap w:val="0"/>
            <w:vAlign w:val="center"/>
          </w:tcPr>
          <w:p w14:paraId="29F8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重庆硕汇轴承有限公司</w:t>
            </w:r>
          </w:p>
        </w:tc>
        <w:tc>
          <w:tcPr>
            <w:tcW w:w="1380" w:type="pct"/>
            <w:noWrap w:val="0"/>
            <w:vAlign w:val="center"/>
          </w:tcPr>
          <w:p w14:paraId="6D8F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915001185801740652</w:t>
            </w:r>
          </w:p>
        </w:tc>
        <w:tc>
          <w:tcPr>
            <w:tcW w:w="700" w:type="pct"/>
            <w:noWrap w:val="0"/>
            <w:vAlign w:val="center"/>
          </w:tcPr>
          <w:p w14:paraId="79B7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1517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477A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F8F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784" w:type="pct"/>
            <w:noWrap w:val="0"/>
            <w:vAlign w:val="center"/>
          </w:tcPr>
          <w:p w14:paraId="12FA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重庆顺兴地质勘查有限公司</w:t>
            </w:r>
          </w:p>
        </w:tc>
        <w:tc>
          <w:tcPr>
            <w:tcW w:w="1380" w:type="pct"/>
            <w:noWrap w:val="0"/>
            <w:vAlign w:val="center"/>
          </w:tcPr>
          <w:p w14:paraId="3F0C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91500106MA5UARNQ0G</w:t>
            </w:r>
          </w:p>
        </w:tc>
        <w:tc>
          <w:tcPr>
            <w:tcW w:w="700" w:type="pct"/>
            <w:noWrap w:val="0"/>
            <w:vAlign w:val="center"/>
          </w:tcPr>
          <w:p w14:paraId="63E4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792" w:type="pct"/>
            <w:noWrap w:val="0"/>
            <w:vAlign w:val="center"/>
          </w:tcPr>
          <w:p w14:paraId="36C6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0A3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7D1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784" w:type="pct"/>
            <w:noWrap w:val="0"/>
            <w:vAlign w:val="center"/>
          </w:tcPr>
          <w:p w14:paraId="0C70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重庆数智产业园建设实业有限公司</w:t>
            </w:r>
          </w:p>
        </w:tc>
        <w:tc>
          <w:tcPr>
            <w:tcW w:w="1380" w:type="pct"/>
            <w:noWrap w:val="0"/>
            <w:vAlign w:val="center"/>
          </w:tcPr>
          <w:p w14:paraId="475F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915001136664095746</w:t>
            </w:r>
          </w:p>
        </w:tc>
        <w:tc>
          <w:tcPr>
            <w:tcW w:w="700" w:type="pct"/>
            <w:noWrap w:val="0"/>
            <w:vAlign w:val="center"/>
          </w:tcPr>
          <w:p w14:paraId="6D27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57D4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6B103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73F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784" w:type="pct"/>
            <w:noWrap w:val="0"/>
            <w:vAlign w:val="center"/>
          </w:tcPr>
          <w:p w14:paraId="72D7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重庆蜀裕房地产开发有限公司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3325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91500112MAABPTNJ2P</w:t>
            </w:r>
          </w:p>
        </w:tc>
        <w:tc>
          <w:tcPr>
            <w:tcW w:w="700" w:type="pct"/>
            <w:noWrap w:val="0"/>
            <w:vAlign w:val="center"/>
          </w:tcPr>
          <w:p w14:paraId="2171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1676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0921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D10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784" w:type="pct"/>
            <w:noWrap w:val="0"/>
            <w:vAlign w:val="center"/>
          </w:tcPr>
          <w:p w14:paraId="0435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重庆市长寿生态旅业开发集团有限公司</w:t>
            </w:r>
          </w:p>
        </w:tc>
        <w:tc>
          <w:tcPr>
            <w:tcW w:w="1380" w:type="pct"/>
            <w:noWrap w:val="0"/>
            <w:vAlign w:val="center"/>
          </w:tcPr>
          <w:p w14:paraId="182D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9150011575005362X6</w:t>
            </w:r>
          </w:p>
        </w:tc>
        <w:tc>
          <w:tcPr>
            <w:tcW w:w="700" w:type="pct"/>
            <w:noWrap w:val="0"/>
            <w:vAlign w:val="center"/>
          </w:tcPr>
          <w:p w14:paraId="6B78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 w14:paraId="2C30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08CC5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2AE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784" w:type="pct"/>
            <w:noWrap w:val="0"/>
            <w:vAlign w:val="center"/>
          </w:tcPr>
          <w:p w14:paraId="2FE3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重庆市云阳县云交建材有限责任公司</w:t>
            </w:r>
          </w:p>
        </w:tc>
        <w:tc>
          <w:tcPr>
            <w:tcW w:w="1380" w:type="pct"/>
            <w:noWrap w:val="0"/>
            <w:vAlign w:val="center"/>
          </w:tcPr>
          <w:p w14:paraId="566A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91500235MA60UADE6J</w:t>
            </w:r>
          </w:p>
        </w:tc>
        <w:tc>
          <w:tcPr>
            <w:tcW w:w="700" w:type="pct"/>
            <w:noWrap w:val="0"/>
            <w:vAlign w:val="center"/>
          </w:tcPr>
          <w:p w14:paraId="0B09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 w14:paraId="2617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DE4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B95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784" w:type="pct"/>
            <w:noWrap w:val="0"/>
            <w:vAlign w:val="center"/>
          </w:tcPr>
          <w:p w14:paraId="3E26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重庆市永鑫能源有限公司</w:t>
            </w:r>
          </w:p>
        </w:tc>
        <w:tc>
          <w:tcPr>
            <w:tcW w:w="1380" w:type="pct"/>
            <w:noWrap w:val="0"/>
            <w:vAlign w:val="center"/>
          </w:tcPr>
          <w:p w14:paraId="195B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91500118MA60C8DLXL</w:t>
            </w:r>
          </w:p>
        </w:tc>
        <w:tc>
          <w:tcPr>
            <w:tcW w:w="700" w:type="pct"/>
            <w:noWrap w:val="0"/>
            <w:vAlign w:val="center"/>
          </w:tcPr>
          <w:p w14:paraId="75FD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207D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66F53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5C9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784" w:type="pct"/>
            <w:noWrap w:val="0"/>
            <w:vAlign w:val="center"/>
          </w:tcPr>
          <w:p w14:paraId="38B3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重庆市永川区天全建材有限公司</w:t>
            </w:r>
          </w:p>
        </w:tc>
        <w:tc>
          <w:tcPr>
            <w:tcW w:w="1380" w:type="pct"/>
            <w:noWrap w:val="0"/>
            <w:vAlign w:val="center"/>
          </w:tcPr>
          <w:p w14:paraId="1563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91500118304802854A</w:t>
            </w:r>
          </w:p>
        </w:tc>
        <w:tc>
          <w:tcPr>
            <w:tcW w:w="700" w:type="pct"/>
            <w:noWrap w:val="0"/>
            <w:vAlign w:val="center"/>
          </w:tcPr>
          <w:p w14:paraId="46BE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6882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8E03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91E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784" w:type="pct"/>
            <w:noWrap w:val="0"/>
            <w:vAlign w:val="center"/>
          </w:tcPr>
          <w:p w14:paraId="0948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重庆市永川区俊涵环保科技公司</w:t>
            </w:r>
          </w:p>
        </w:tc>
        <w:tc>
          <w:tcPr>
            <w:tcW w:w="1380" w:type="pct"/>
            <w:noWrap w:val="0"/>
            <w:vAlign w:val="center"/>
          </w:tcPr>
          <w:p w14:paraId="56CE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91500118MA5UTW6311</w:t>
            </w:r>
          </w:p>
        </w:tc>
        <w:tc>
          <w:tcPr>
            <w:tcW w:w="700" w:type="pct"/>
            <w:noWrap w:val="0"/>
            <w:vAlign w:val="center"/>
          </w:tcPr>
          <w:p w14:paraId="3C76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270F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6A5C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C0C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84" w:type="pct"/>
            <w:noWrap w:val="0"/>
            <w:vAlign w:val="center"/>
          </w:tcPr>
          <w:p w14:paraId="6E62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重庆市永川区金银坡华西建材有限公司</w:t>
            </w:r>
          </w:p>
        </w:tc>
        <w:tc>
          <w:tcPr>
            <w:tcW w:w="1380" w:type="pct"/>
            <w:noWrap w:val="0"/>
            <w:vAlign w:val="center"/>
          </w:tcPr>
          <w:p w14:paraId="09AE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91500118320498717U</w:t>
            </w:r>
          </w:p>
        </w:tc>
        <w:tc>
          <w:tcPr>
            <w:tcW w:w="700" w:type="pct"/>
            <w:noWrap w:val="0"/>
            <w:vAlign w:val="center"/>
          </w:tcPr>
          <w:p w14:paraId="2490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5E27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2B5A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169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784" w:type="pct"/>
            <w:noWrap w:val="0"/>
            <w:vAlign w:val="center"/>
          </w:tcPr>
          <w:p w14:paraId="5477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重庆市永川区金银坡斗子丘建材有限公司</w:t>
            </w:r>
          </w:p>
        </w:tc>
        <w:tc>
          <w:tcPr>
            <w:tcW w:w="1380" w:type="pct"/>
            <w:noWrap w:val="0"/>
            <w:vAlign w:val="center"/>
          </w:tcPr>
          <w:p w14:paraId="5A9E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915001183203335256</w:t>
            </w:r>
          </w:p>
        </w:tc>
        <w:tc>
          <w:tcPr>
            <w:tcW w:w="700" w:type="pct"/>
            <w:noWrap w:val="0"/>
            <w:vAlign w:val="center"/>
          </w:tcPr>
          <w:p w14:paraId="7A66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1851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7608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191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784" w:type="pct"/>
            <w:noWrap w:val="0"/>
            <w:vAlign w:val="center"/>
          </w:tcPr>
          <w:p w14:paraId="331F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重庆市永川区惠永水务有限公司</w:t>
            </w:r>
          </w:p>
        </w:tc>
        <w:tc>
          <w:tcPr>
            <w:tcW w:w="1380" w:type="pct"/>
            <w:noWrap w:val="0"/>
            <w:vAlign w:val="center"/>
          </w:tcPr>
          <w:p w14:paraId="79B0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91500118556796788H</w:t>
            </w:r>
          </w:p>
        </w:tc>
        <w:tc>
          <w:tcPr>
            <w:tcW w:w="700" w:type="pct"/>
            <w:noWrap w:val="0"/>
            <w:vAlign w:val="center"/>
          </w:tcPr>
          <w:p w14:paraId="5706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2184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7B90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DB8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784" w:type="pct"/>
            <w:noWrap w:val="0"/>
            <w:vAlign w:val="center"/>
          </w:tcPr>
          <w:p w14:paraId="1141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重庆市永川区宏旭房地产开发有限公司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04A3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91500118756204484R</w:t>
            </w:r>
          </w:p>
        </w:tc>
        <w:tc>
          <w:tcPr>
            <w:tcW w:w="700" w:type="pct"/>
            <w:noWrap w:val="0"/>
            <w:vAlign w:val="center"/>
          </w:tcPr>
          <w:p w14:paraId="4F76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3D2E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14E0B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5BD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784" w:type="pct"/>
            <w:noWrap w:val="0"/>
            <w:vAlign w:val="center"/>
          </w:tcPr>
          <w:p w14:paraId="7D53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重庆市永川区诚兴建材有限公司</w:t>
            </w:r>
          </w:p>
        </w:tc>
        <w:tc>
          <w:tcPr>
            <w:tcW w:w="1380" w:type="pct"/>
            <w:noWrap w:val="0"/>
            <w:vAlign w:val="center"/>
          </w:tcPr>
          <w:p w14:paraId="0E27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91500118MA5UQ2CP1C</w:t>
            </w:r>
          </w:p>
        </w:tc>
        <w:tc>
          <w:tcPr>
            <w:tcW w:w="700" w:type="pct"/>
            <w:noWrap w:val="0"/>
            <w:vAlign w:val="center"/>
          </w:tcPr>
          <w:p w14:paraId="2AD9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6550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E3F2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C1B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784" w:type="pct"/>
            <w:noWrap w:val="0"/>
            <w:vAlign w:val="center"/>
          </w:tcPr>
          <w:p w14:paraId="67E2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重庆市逸泰项目管理有限责任公司</w:t>
            </w:r>
          </w:p>
        </w:tc>
        <w:tc>
          <w:tcPr>
            <w:tcW w:w="1380" w:type="pct"/>
            <w:noWrap w:val="0"/>
            <w:vAlign w:val="center"/>
          </w:tcPr>
          <w:p w14:paraId="2011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91500104MA7MQ7TC3E</w:t>
            </w:r>
          </w:p>
        </w:tc>
        <w:tc>
          <w:tcPr>
            <w:tcW w:w="700" w:type="pct"/>
            <w:noWrap w:val="0"/>
            <w:vAlign w:val="center"/>
          </w:tcPr>
          <w:p w14:paraId="2E9C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792" w:type="pct"/>
            <w:noWrap w:val="0"/>
            <w:vAlign w:val="center"/>
          </w:tcPr>
          <w:p w14:paraId="09BA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A39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08A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784" w:type="pct"/>
            <w:noWrap w:val="0"/>
            <w:vAlign w:val="center"/>
          </w:tcPr>
          <w:p w14:paraId="6B7B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重庆市鑫城水泥有限责任公司</w:t>
            </w:r>
          </w:p>
        </w:tc>
        <w:tc>
          <w:tcPr>
            <w:tcW w:w="1380" w:type="pct"/>
            <w:noWrap w:val="0"/>
            <w:vAlign w:val="center"/>
          </w:tcPr>
          <w:p w14:paraId="0809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91500229676146990H</w:t>
            </w:r>
          </w:p>
        </w:tc>
        <w:tc>
          <w:tcPr>
            <w:tcW w:w="700" w:type="pct"/>
            <w:noWrap w:val="0"/>
            <w:vAlign w:val="center"/>
          </w:tcPr>
          <w:p w14:paraId="38E7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城口县</w:t>
            </w:r>
          </w:p>
        </w:tc>
        <w:tc>
          <w:tcPr>
            <w:tcW w:w="792" w:type="pct"/>
            <w:noWrap w:val="0"/>
            <w:vAlign w:val="center"/>
          </w:tcPr>
          <w:p w14:paraId="5E3E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64FEC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2CF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784" w:type="pct"/>
            <w:noWrap w:val="0"/>
            <w:vAlign w:val="center"/>
          </w:tcPr>
          <w:p w14:paraId="4F9B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重庆市武隆区移民综合开发有限公司</w:t>
            </w:r>
          </w:p>
        </w:tc>
        <w:tc>
          <w:tcPr>
            <w:tcW w:w="1380" w:type="pct"/>
            <w:noWrap w:val="0"/>
            <w:vAlign w:val="center"/>
          </w:tcPr>
          <w:p w14:paraId="5F4F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91500232774888306H</w:t>
            </w:r>
          </w:p>
        </w:tc>
        <w:tc>
          <w:tcPr>
            <w:tcW w:w="700" w:type="pct"/>
            <w:noWrap w:val="0"/>
            <w:vAlign w:val="center"/>
          </w:tcPr>
          <w:p w14:paraId="5315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 w14:paraId="1978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A24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DC7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784" w:type="pct"/>
            <w:noWrap w:val="0"/>
            <w:vAlign w:val="center"/>
          </w:tcPr>
          <w:p w14:paraId="4092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重庆市武隆区千业物流有限公司</w:t>
            </w:r>
          </w:p>
        </w:tc>
        <w:tc>
          <w:tcPr>
            <w:tcW w:w="1380" w:type="pct"/>
            <w:noWrap w:val="0"/>
            <w:vAlign w:val="center"/>
          </w:tcPr>
          <w:p w14:paraId="54B1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915002325748427331</w:t>
            </w:r>
          </w:p>
        </w:tc>
        <w:tc>
          <w:tcPr>
            <w:tcW w:w="700" w:type="pct"/>
            <w:noWrap w:val="0"/>
            <w:vAlign w:val="center"/>
          </w:tcPr>
          <w:p w14:paraId="7F41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 w14:paraId="00AA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03C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154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784" w:type="pct"/>
            <w:noWrap w:val="0"/>
            <w:vAlign w:val="center"/>
          </w:tcPr>
          <w:p w14:paraId="72D8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重庆市武隆区农业产业发展有限公司</w:t>
            </w:r>
          </w:p>
        </w:tc>
        <w:tc>
          <w:tcPr>
            <w:tcW w:w="1380" w:type="pct"/>
            <w:noWrap w:val="0"/>
            <w:vAlign w:val="center"/>
          </w:tcPr>
          <w:p w14:paraId="2F85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91500232MA60UQG71N</w:t>
            </w:r>
          </w:p>
        </w:tc>
        <w:tc>
          <w:tcPr>
            <w:tcW w:w="700" w:type="pct"/>
            <w:noWrap w:val="0"/>
            <w:vAlign w:val="center"/>
          </w:tcPr>
          <w:p w14:paraId="3646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 w14:paraId="57EB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4E1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D69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84" w:type="pct"/>
            <w:noWrap w:val="0"/>
            <w:vAlign w:val="center"/>
          </w:tcPr>
          <w:p w14:paraId="0E36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重庆市四方新材股份有限公司</w:t>
            </w:r>
          </w:p>
        </w:tc>
        <w:tc>
          <w:tcPr>
            <w:tcW w:w="1380" w:type="pct"/>
            <w:noWrap w:val="0"/>
            <w:vAlign w:val="center"/>
          </w:tcPr>
          <w:p w14:paraId="737C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91500113753062388G</w:t>
            </w:r>
          </w:p>
        </w:tc>
        <w:tc>
          <w:tcPr>
            <w:tcW w:w="700" w:type="pct"/>
            <w:noWrap w:val="0"/>
            <w:vAlign w:val="center"/>
          </w:tcPr>
          <w:p w14:paraId="15B6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0EBF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15C31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090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784" w:type="pct"/>
            <w:noWrap w:val="0"/>
            <w:vAlign w:val="center"/>
          </w:tcPr>
          <w:p w14:paraId="0B44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重庆市融森房地产开发有限公司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4C38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91500113MA60W1DQ00</w:t>
            </w:r>
          </w:p>
        </w:tc>
        <w:tc>
          <w:tcPr>
            <w:tcW w:w="700" w:type="pct"/>
            <w:noWrap w:val="0"/>
            <w:vAlign w:val="center"/>
          </w:tcPr>
          <w:p w14:paraId="2101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6746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67294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100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784" w:type="pct"/>
            <w:noWrap w:val="0"/>
            <w:vAlign w:val="center"/>
          </w:tcPr>
          <w:p w14:paraId="10CF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重庆市荣昌棠城投资建设有限公司</w:t>
            </w:r>
          </w:p>
        </w:tc>
        <w:tc>
          <w:tcPr>
            <w:tcW w:w="1380" w:type="pct"/>
            <w:noWrap w:val="0"/>
            <w:vAlign w:val="center"/>
          </w:tcPr>
          <w:p w14:paraId="0970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91500226681499926Q</w:t>
            </w:r>
          </w:p>
        </w:tc>
        <w:tc>
          <w:tcPr>
            <w:tcW w:w="700" w:type="pct"/>
            <w:noWrap w:val="0"/>
            <w:vAlign w:val="center"/>
          </w:tcPr>
          <w:p w14:paraId="42BE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荣昌区</w:t>
            </w:r>
          </w:p>
        </w:tc>
        <w:tc>
          <w:tcPr>
            <w:tcW w:w="792" w:type="pct"/>
            <w:noWrap w:val="0"/>
            <w:vAlign w:val="center"/>
          </w:tcPr>
          <w:p w14:paraId="7153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F5F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C46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784" w:type="pct"/>
            <w:noWrap w:val="0"/>
            <w:vAlign w:val="center"/>
          </w:tcPr>
          <w:p w14:paraId="2FDA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重庆市南川区博顺置业有限公司</w:t>
            </w:r>
          </w:p>
        </w:tc>
        <w:tc>
          <w:tcPr>
            <w:tcW w:w="1380" w:type="pct"/>
            <w:noWrap w:val="0"/>
            <w:vAlign w:val="center"/>
          </w:tcPr>
          <w:p w14:paraId="3D24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91500119MA5YY72D0Y</w:t>
            </w:r>
          </w:p>
        </w:tc>
        <w:tc>
          <w:tcPr>
            <w:tcW w:w="700" w:type="pct"/>
            <w:noWrap w:val="0"/>
            <w:vAlign w:val="center"/>
          </w:tcPr>
          <w:p w14:paraId="41AB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 w14:paraId="666C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1031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39B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784" w:type="pct"/>
            <w:noWrap w:val="0"/>
            <w:vAlign w:val="center"/>
          </w:tcPr>
          <w:p w14:paraId="5E61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重庆市鹿角组团开发投资有限公司</w:t>
            </w:r>
          </w:p>
        </w:tc>
        <w:tc>
          <w:tcPr>
            <w:tcW w:w="1380" w:type="pct"/>
            <w:noWrap w:val="0"/>
            <w:vAlign w:val="center"/>
          </w:tcPr>
          <w:p w14:paraId="292F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9150011366894516X7</w:t>
            </w:r>
          </w:p>
        </w:tc>
        <w:tc>
          <w:tcPr>
            <w:tcW w:w="700" w:type="pct"/>
            <w:noWrap w:val="0"/>
            <w:vAlign w:val="center"/>
          </w:tcPr>
          <w:p w14:paraId="67A5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299F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6020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58E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784" w:type="pct"/>
            <w:noWrap w:val="0"/>
            <w:vAlign w:val="center"/>
          </w:tcPr>
          <w:p w14:paraId="46A4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重庆市梁平区东方希望畜牧有限公司</w:t>
            </w:r>
          </w:p>
        </w:tc>
        <w:tc>
          <w:tcPr>
            <w:tcW w:w="1380" w:type="pct"/>
            <w:noWrap w:val="0"/>
            <w:vAlign w:val="center"/>
          </w:tcPr>
          <w:p w14:paraId="22FD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91500228MA608KUQXD</w:t>
            </w:r>
          </w:p>
        </w:tc>
        <w:tc>
          <w:tcPr>
            <w:tcW w:w="700" w:type="pct"/>
            <w:noWrap w:val="0"/>
            <w:vAlign w:val="center"/>
          </w:tcPr>
          <w:p w14:paraId="2F68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梁平区</w:t>
            </w:r>
          </w:p>
        </w:tc>
        <w:tc>
          <w:tcPr>
            <w:tcW w:w="792" w:type="pct"/>
            <w:noWrap w:val="0"/>
            <w:vAlign w:val="center"/>
          </w:tcPr>
          <w:p w14:paraId="5C8E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184A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8D3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784" w:type="pct"/>
            <w:noWrap w:val="0"/>
            <w:vAlign w:val="center"/>
          </w:tcPr>
          <w:p w14:paraId="397A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重庆市环卫集团有限公司</w:t>
            </w:r>
          </w:p>
        </w:tc>
        <w:tc>
          <w:tcPr>
            <w:tcW w:w="1380" w:type="pct"/>
            <w:noWrap w:val="0"/>
            <w:vAlign w:val="center"/>
          </w:tcPr>
          <w:p w14:paraId="1A28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91500000745333483Q</w:t>
            </w:r>
          </w:p>
        </w:tc>
        <w:tc>
          <w:tcPr>
            <w:tcW w:w="700" w:type="pct"/>
            <w:noWrap w:val="0"/>
            <w:vAlign w:val="center"/>
          </w:tcPr>
          <w:p w14:paraId="7A4B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4728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04E4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8CF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784" w:type="pct"/>
            <w:noWrap w:val="0"/>
            <w:vAlign w:val="center"/>
          </w:tcPr>
          <w:p w14:paraId="349C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重庆市港城工业园区建设有限公司</w:t>
            </w:r>
          </w:p>
        </w:tc>
        <w:tc>
          <w:tcPr>
            <w:tcW w:w="1380" w:type="pct"/>
            <w:noWrap w:val="0"/>
            <w:vAlign w:val="center"/>
          </w:tcPr>
          <w:p w14:paraId="5BBE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91500105745303030R</w:t>
            </w:r>
          </w:p>
        </w:tc>
        <w:tc>
          <w:tcPr>
            <w:tcW w:w="700" w:type="pct"/>
            <w:noWrap w:val="0"/>
            <w:vAlign w:val="center"/>
          </w:tcPr>
          <w:p w14:paraId="599D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792" w:type="pct"/>
            <w:noWrap w:val="0"/>
            <w:vAlign w:val="center"/>
          </w:tcPr>
          <w:p w14:paraId="1731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685C6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FE2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784" w:type="pct"/>
            <w:noWrap w:val="0"/>
            <w:vAlign w:val="center"/>
          </w:tcPr>
          <w:p w14:paraId="5F7B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重庆市涪陵区江普住房建设投资集团有限公司</w:t>
            </w:r>
          </w:p>
        </w:tc>
        <w:tc>
          <w:tcPr>
            <w:tcW w:w="1380" w:type="pct"/>
            <w:noWrap w:val="0"/>
            <w:vAlign w:val="center"/>
          </w:tcPr>
          <w:p w14:paraId="2D61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91500102736560211W</w:t>
            </w:r>
          </w:p>
        </w:tc>
        <w:tc>
          <w:tcPr>
            <w:tcW w:w="700" w:type="pct"/>
            <w:noWrap w:val="0"/>
            <w:vAlign w:val="center"/>
          </w:tcPr>
          <w:p w14:paraId="7DF4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 w14:paraId="7A1D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6BA40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5E4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784" w:type="pct"/>
            <w:noWrap w:val="0"/>
            <w:vAlign w:val="center"/>
          </w:tcPr>
          <w:p w14:paraId="74AA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重庆市涪陵城市建设投资集团有限公司</w:t>
            </w:r>
          </w:p>
        </w:tc>
        <w:tc>
          <w:tcPr>
            <w:tcW w:w="1380" w:type="pct"/>
            <w:noWrap w:val="0"/>
            <w:vAlign w:val="center"/>
          </w:tcPr>
          <w:p w14:paraId="0050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915001027530589282</w:t>
            </w:r>
          </w:p>
        </w:tc>
        <w:tc>
          <w:tcPr>
            <w:tcW w:w="700" w:type="pct"/>
            <w:noWrap w:val="0"/>
            <w:vAlign w:val="center"/>
          </w:tcPr>
          <w:p w14:paraId="1ABE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 w14:paraId="23AA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7CFE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9F4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84" w:type="pct"/>
            <w:noWrap w:val="0"/>
            <w:vAlign w:val="center"/>
          </w:tcPr>
          <w:p w14:paraId="6A65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重庆市大足区泰禾土地房屋经营管理有限公司</w:t>
            </w:r>
          </w:p>
        </w:tc>
        <w:tc>
          <w:tcPr>
            <w:tcW w:w="1380" w:type="pct"/>
            <w:noWrap w:val="0"/>
            <w:vAlign w:val="center"/>
          </w:tcPr>
          <w:p w14:paraId="2617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91500225593694473X</w:t>
            </w:r>
          </w:p>
        </w:tc>
        <w:tc>
          <w:tcPr>
            <w:tcW w:w="700" w:type="pct"/>
            <w:noWrap w:val="0"/>
            <w:vAlign w:val="center"/>
          </w:tcPr>
          <w:p w14:paraId="19D6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792" w:type="pct"/>
            <w:noWrap w:val="0"/>
            <w:vAlign w:val="center"/>
          </w:tcPr>
          <w:p w14:paraId="4166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6677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C3E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784" w:type="pct"/>
            <w:noWrap w:val="0"/>
            <w:vAlign w:val="center"/>
          </w:tcPr>
          <w:p w14:paraId="2631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重庆市城市建设土地发展有限责任公司</w:t>
            </w:r>
          </w:p>
        </w:tc>
        <w:tc>
          <w:tcPr>
            <w:tcW w:w="1380" w:type="pct"/>
            <w:noWrap w:val="0"/>
            <w:vAlign w:val="center"/>
          </w:tcPr>
          <w:p w14:paraId="4AF4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91500000MA5U7N5W84</w:t>
            </w:r>
          </w:p>
        </w:tc>
        <w:tc>
          <w:tcPr>
            <w:tcW w:w="700" w:type="pct"/>
            <w:noWrap w:val="0"/>
            <w:vAlign w:val="center"/>
          </w:tcPr>
          <w:p w14:paraId="075D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 w14:paraId="6EA1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1F5E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3AB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784" w:type="pct"/>
            <w:noWrap w:val="0"/>
            <w:vAlign w:val="center"/>
          </w:tcPr>
          <w:p w14:paraId="3E0D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重庆市城口县领建兴建筑工程有限公司</w:t>
            </w:r>
          </w:p>
        </w:tc>
        <w:tc>
          <w:tcPr>
            <w:tcW w:w="1380" w:type="pct"/>
            <w:noWrap w:val="0"/>
            <w:vAlign w:val="center"/>
          </w:tcPr>
          <w:p w14:paraId="7502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91500229MAABR1BH43</w:t>
            </w:r>
          </w:p>
        </w:tc>
        <w:tc>
          <w:tcPr>
            <w:tcW w:w="700" w:type="pct"/>
            <w:noWrap w:val="0"/>
            <w:vAlign w:val="center"/>
          </w:tcPr>
          <w:p w14:paraId="4DBA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城口县</w:t>
            </w:r>
          </w:p>
        </w:tc>
        <w:tc>
          <w:tcPr>
            <w:tcW w:w="792" w:type="pct"/>
            <w:noWrap w:val="0"/>
            <w:vAlign w:val="center"/>
          </w:tcPr>
          <w:p w14:paraId="10B4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52C5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5B9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784" w:type="pct"/>
            <w:noWrap w:val="0"/>
            <w:vAlign w:val="center"/>
          </w:tcPr>
          <w:p w14:paraId="0F26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重庆市茶园工业园区建设开发有限责任公司</w:t>
            </w:r>
          </w:p>
        </w:tc>
        <w:tc>
          <w:tcPr>
            <w:tcW w:w="1380" w:type="pct"/>
            <w:noWrap w:val="0"/>
            <w:vAlign w:val="center"/>
          </w:tcPr>
          <w:p w14:paraId="24C8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91500108709329225A</w:t>
            </w:r>
          </w:p>
        </w:tc>
        <w:tc>
          <w:tcPr>
            <w:tcW w:w="700" w:type="pct"/>
            <w:noWrap w:val="0"/>
            <w:vAlign w:val="center"/>
          </w:tcPr>
          <w:p w14:paraId="496A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 w14:paraId="6245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128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C4E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784" w:type="pct"/>
            <w:noWrap w:val="0"/>
            <w:vAlign w:val="center"/>
          </w:tcPr>
          <w:p w14:paraId="1C27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重庆市璧山区城市建设投资有限公司</w:t>
            </w:r>
          </w:p>
        </w:tc>
        <w:tc>
          <w:tcPr>
            <w:tcW w:w="1380" w:type="pct"/>
            <w:noWrap w:val="0"/>
            <w:vAlign w:val="center"/>
          </w:tcPr>
          <w:p w14:paraId="2073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91500227790733857W</w:t>
            </w:r>
          </w:p>
        </w:tc>
        <w:tc>
          <w:tcPr>
            <w:tcW w:w="700" w:type="pct"/>
            <w:noWrap w:val="0"/>
            <w:vAlign w:val="center"/>
          </w:tcPr>
          <w:p w14:paraId="7DDE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792" w:type="pct"/>
            <w:noWrap w:val="0"/>
            <w:vAlign w:val="center"/>
          </w:tcPr>
          <w:p w14:paraId="0772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2DC8D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4C6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784" w:type="pct"/>
            <w:noWrap w:val="0"/>
            <w:vAlign w:val="center"/>
          </w:tcPr>
          <w:p w14:paraId="518C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重庆市本之兴农业服务有限公司</w:t>
            </w:r>
          </w:p>
        </w:tc>
        <w:tc>
          <w:tcPr>
            <w:tcW w:w="1380" w:type="pct"/>
            <w:noWrap w:val="0"/>
            <w:vAlign w:val="center"/>
          </w:tcPr>
          <w:p w14:paraId="4CDA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91500237MA7DTMC498</w:t>
            </w:r>
          </w:p>
        </w:tc>
        <w:tc>
          <w:tcPr>
            <w:tcW w:w="700" w:type="pct"/>
            <w:noWrap w:val="0"/>
            <w:vAlign w:val="center"/>
          </w:tcPr>
          <w:p w14:paraId="6E20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巫山县</w:t>
            </w:r>
          </w:p>
        </w:tc>
        <w:tc>
          <w:tcPr>
            <w:tcW w:w="792" w:type="pct"/>
            <w:noWrap w:val="0"/>
            <w:vAlign w:val="center"/>
          </w:tcPr>
          <w:p w14:paraId="4AE8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0631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A4A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784" w:type="pct"/>
            <w:noWrap w:val="0"/>
            <w:vAlign w:val="center"/>
          </w:tcPr>
          <w:p w14:paraId="7539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重庆市北方永发实业有限公司</w:t>
            </w:r>
          </w:p>
        </w:tc>
        <w:tc>
          <w:tcPr>
            <w:tcW w:w="1380" w:type="pct"/>
            <w:noWrap w:val="0"/>
            <w:vAlign w:val="center"/>
          </w:tcPr>
          <w:p w14:paraId="2A0C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91500112561613093H</w:t>
            </w:r>
          </w:p>
        </w:tc>
        <w:tc>
          <w:tcPr>
            <w:tcW w:w="700" w:type="pct"/>
            <w:noWrap w:val="0"/>
            <w:vAlign w:val="center"/>
          </w:tcPr>
          <w:p w14:paraId="193C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0E3C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40F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493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784" w:type="pct"/>
            <w:noWrap w:val="0"/>
            <w:vAlign w:val="center"/>
          </w:tcPr>
          <w:p w14:paraId="6449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重庆市宝剑农业开发有限责任公司</w:t>
            </w:r>
          </w:p>
        </w:tc>
        <w:tc>
          <w:tcPr>
            <w:tcW w:w="1380" w:type="pct"/>
            <w:noWrap w:val="0"/>
            <w:vAlign w:val="center"/>
          </w:tcPr>
          <w:p w14:paraId="755F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91500119MA5UEL8E2J</w:t>
            </w:r>
          </w:p>
        </w:tc>
        <w:tc>
          <w:tcPr>
            <w:tcW w:w="700" w:type="pct"/>
            <w:noWrap w:val="0"/>
            <w:vAlign w:val="center"/>
          </w:tcPr>
          <w:p w14:paraId="388E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 w14:paraId="3AC5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71D4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6FE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784" w:type="pct"/>
            <w:noWrap w:val="0"/>
            <w:vAlign w:val="center"/>
          </w:tcPr>
          <w:p w14:paraId="6F44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重庆市巴南区幺马冲建材有限公司</w:t>
            </w:r>
          </w:p>
        </w:tc>
        <w:tc>
          <w:tcPr>
            <w:tcW w:w="1380" w:type="pct"/>
            <w:noWrap w:val="0"/>
            <w:vAlign w:val="center"/>
          </w:tcPr>
          <w:p w14:paraId="4E09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91500113MA60UYW40A</w:t>
            </w:r>
          </w:p>
        </w:tc>
        <w:tc>
          <w:tcPr>
            <w:tcW w:w="700" w:type="pct"/>
            <w:noWrap w:val="0"/>
            <w:vAlign w:val="center"/>
          </w:tcPr>
          <w:p w14:paraId="58DC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7197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4C1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5D0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784" w:type="pct"/>
            <w:noWrap w:val="0"/>
            <w:vAlign w:val="center"/>
          </w:tcPr>
          <w:p w14:paraId="2059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重庆神龙腾达新材料有限公司</w:t>
            </w:r>
          </w:p>
        </w:tc>
        <w:tc>
          <w:tcPr>
            <w:tcW w:w="1380" w:type="pct"/>
            <w:noWrap w:val="0"/>
            <w:vAlign w:val="center"/>
          </w:tcPr>
          <w:p w14:paraId="2C51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91500115MAABXU4A4G</w:t>
            </w:r>
          </w:p>
        </w:tc>
        <w:tc>
          <w:tcPr>
            <w:tcW w:w="700" w:type="pct"/>
            <w:noWrap w:val="0"/>
            <w:vAlign w:val="center"/>
          </w:tcPr>
          <w:p w14:paraId="459F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 w14:paraId="3BF4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0B8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53E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84" w:type="pct"/>
            <w:noWrap w:val="0"/>
            <w:vAlign w:val="center"/>
          </w:tcPr>
          <w:p w14:paraId="3B16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重庆申烨置业有限公司</w:t>
            </w:r>
          </w:p>
        </w:tc>
        <w:tc>
          <w:tcPr>
            <w:tcW w:w="1380" w:type="pct"/>
            <w:noWrap w:val="0"/>
            <w:vAlign w:val="center"/>
          </w:tcPr>
          <w:p w14:paraId="5AD2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9150011376267364XQ</w:t>
            </w:r>
          </w:p>
        </w:tc>
        <w:tc>
          <w:tcPr>
            <w:tcW w:w="700" w:type="pct"/>
            <w:noWrap w:val="0"/>
            <w:vAlign w:val="center"/>
          </w:tcPr>
          <w:p w14:paraId="73BD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1F9B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729F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A6C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784" w:type="pct"/>
            <w:noWrap w:val="0"/>
            <w:vAlign w:val="center"/>
          </w:tcPr>
          <w:p w14:paraId="2071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重庆融智创达城市建设开发有限公司</w:t>
            </w:r>
          </w:p>
        </w:tc>
        <w:tc>
          <w:tcPr>
            <w:tcW w:w="1380" w:type="pct"/>
            <w:noWrap w:val="0"/>
            <w:vAlign w:val="center"/>
          </w:tcPr>
          <w:p w14:paraId="032E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91500113MABWH74A5B</w:t>
            </w:r>
          </w:p>
        </w:tc>
        <w:tc>
          <w:tcPr>
            <w:tcW w:w="700" w:type="pct"/>
            <w:noWrap w:val="0"/>
            <w:vAlign w:val="center"/>
          </w:tcPr>
          <w:p w14:paraId="2E52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50AC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D93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96F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784" w:type="pct"/>
            <w:noWrap w:val="0"/>
            <w:vAlign w:val="center"/>
          </w:tcPr>
          <w:p w14:paraId="6274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重庆荣科物业管理有限公司</w:t>
            </w:r>
          </w:p>
        </w:tc>
        <w:tc>
          <w:tcPr>
            <w:tcW w:w="1380" w:type="pct"/>
            <w:noWrap w:val="0"/>
            <w:vAlign w:val="center"/>
          </w:tcPr>
          <w:p w14:paraId="2091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91500237MA5U51KD7P</w:t>
            </w:r>
          </w:p>
        </w:tc>
        <w:tc>
          <w:tcPr>
            <w:tcW w:w="700" w:type="pct"/>
            <w:noWrap w:val="0"/>
            <w:vAlign w:val="center"/>
          </w:tcPr>
          <w:p w14:paraId="7729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巫山县</w:t>
            </w:r>
          </w:p>
        </w:tc>
        <w:tc>
          <w:tcPr>
            <w:tcW w:w="792" w:type="pct"/>
            <w:noWrap w:val="0"/>
            <w:vAlign w:val="center"/>
          </w:tcPr>
          <w:p w14:paraId="7C87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3C0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206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784" w:type="pct"/>
            <w:noWrap w:val="0"/>
            <w:vAlign w:val="center"/>
          </w:tcPr>
          <w:p w14:paraId="4670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重庆庆酒酿酒庄园有限公司</w:t>
            </w:r>
          </w:p>
        </w:tc>
        <w:tc>
          <w:tcPr>
            <w:tcW w:w="1380" w:type="pct"/>
            <w:noWrap w:val="0"/>
            <w:vAlign w:val="center"/>
          </w:tcPr>
          <w:p w14:paraId="7BFC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91500119681473179M</w:t>
            </w:r>
          </w:p>
        </w:tc>
        <w:tc>
          <w:tcPr>
            <w:tcW w:w="700" w:type="pct"/>
            <w:noWrap w:val="0"/>
            <w:vAlign w:val="center"/>
          </w:tcPr>
          <w:p w14:paraId="4D0E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 w14:paraId="0FF6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468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434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784" w:type="pct"/>
            <w:noWrap w:val="0"/>
            <w:vAlign w:val="center"/>
          </w:tcPr>
          <w:p w14:paraId="6E1A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重庆胖子天骄融兴食品有限责任公司</w:t>
            </w:r>
          </w:p>
        </w:tc>
        <w:tc>
          <w:tcPr>
            <w:tcW w:w="1380" w:type="pct"/>
            <w:noWrap w:val="0"/>
            <w:vAlign w:val="center"/>
          </w:tcPr>
          <w:p w14:paraId="4567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SC10350011219633</w:t>
            </w:r>
          </w:p>
        </w:tc>
        <w:tc>
          <w:tcPr>
            <w:tcW w:w="700" w:type="pct"/>
            <w:noWrap w:val="0"/>
            <w:vAlign w:val="center"/>
          </w:tcPr>
          <w:p w14:paraId="569A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0E97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572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C9B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784" w:type="pct"/>
            <w:noWrap w:val="0"/>
            <w:vAlign w:val="center"/>
          </w:tcPr>
          <w:p w14:paraId="2E9D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重庆明月山建设开发有限公司</w:t>
            </w:r>
          </w:p>
        </w:tc>
        <w:tc>
          <w:tcPr>
            <w:tcW w:w="1380" w:type="pct"/>
            <w:noWrap w:val="0"/>
            <w:vAlign w:val="center"/>
          </w:tcPr>
          <w:p w14:paraId="460A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91500231MA7DKNL66Q</w:t>
            </w:r>
          </w:p>
        </w:tc>
        <w:tc>
          <w:tcPr>
            <w:tcW w:w="700" w:type="pct"/>
            <w:noWrap w:val="0"/>
            <w:vAlign w:val="center"/>
          </w:tcPr>
          <w:p w14:paraId="1BA3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792" w:type="pct"/>
            <w:noWrap w:val="0"/>
            <w:vAlign w:val="center"/>
          </w:tcPr>
          <w:p w14:paraId="3B90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70DB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2B2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784" w:type="pct"/>
            <w:noWrap w:val="0"/>
            <w:vAlign w:val="center"/>
          </w:tcPr>
          <w:p w14:paraId="04F7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重庆鲁能开发（集团）有限公司</w:t>
            </w:r>
          </w:p>
        </w:tc>
        <w:tc>
          <w:tcPr>
            <w:tcW w:w="1380" w:type="pct"/>
            <w:noWrap w:val="0"/>
            <w:vAlign w:val="center"/>
          </w:tcPr>
          <w:p w14:paraId="3E24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91500000202806301C</w:t>
            </w:r>
          </w:p>
        </w:tc>
        <w:tc>
          <w:tcPr>
            <w:tcW w:w="700" w:type="pct"/>
            <w:noWrap w:val="0"/>
            <w:vAlign w:val="center"/>
          </w:tcPr>
          <w:p w14:paraId="7A93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2771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C617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ADF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784" w:type="pct"/>
            <w:noWrap w:val="0"/>
            <w:vAlign w:val="center"/>
          </w:tcPr>
          <w:p w14:paraId="04D2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重庆隆泰实业有限公司</w:t>
            </w:r>
          </w:p>
        </w:tc>
        <w:tc>
          <w:tcPr>
            <w:tcW w:w="1380" w:type="pct"/>
            <w:noWrap w:val="0"/>
            <w:vAlign w:val="center"/>
          </w:tcPr>
          <w:p w14:paraId="01FB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91500240060526493T</w:t>
            </w:r>
          </w:p>
        </w:tc>
        <w:tc>
          <w:tcPr>
            <w:tcW w:w="700" w:type="pct"/>
            <w:noWrap w:val="0"/>
            <w:vAlign w:val="center"/>
          </w:tcPr>
          <w:p w14:paraId="04D8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石柱县</w:t>
            </w:r>
          </w:p>
        </w:tc>
        <w:tc>
          <w:tcPr>
            <w:tcW w:w="792" w:type="pct"/>
            <w:noWrap w:val="0"/>
            <w:vAlign w:val="center"/>
          </w:tcPr>
          <w:p w14:paraId="408C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033C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046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784" w:type="pct"/>
            <w:noWrap w:val="0"/>
            <w:vAlign w:val="center"/>
          </w:tcPr>
          <w:p w14:paraId="40A3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重庆隆峻置业有限公司</w:t>
            </w:r>
          </w:p>
        </w:tc>
        <w:tc>
          <w:tcPr>
            <w:tcW w:w="1380" w:type="pct"/>
            <w:noWrap w:val="0"/>
            <w:vAlign w:val="center"/>
          </w:tcPr>
          <w:p w14:paraId="6D4E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91500232MA60EYQE7L</w:t>
            </w:r>
          </w:p>
        </w:tc>
        <w:tc>
          <w:tcPr>
            <w:tcW w:w="700" w:type="pct"/>
            <w:noWrap w:val="0"/>
            <w:vAlign w:val="center"/>
          </w:tcPr>
          <w:p w14:paraId="3375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792" w:type="pct"/>
            <w:noWrap w:val="0"/>
            <w:vAlign w:val="center"/>
          </w:tcPr>
          <w:p w14:paraId="2305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71669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04F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784" w:type="pct"/>
            <w:noWrap w:val="0"/>
            <w:vAlign w:val="center"/>
          </w:tcPr>
          <w:p w14:paraId="613D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重庆龙积达建材有限公司</w:t>
            </w:r>
          </w:p>
        </w:tc>
        <w:tc>
          <w:tcPr>
            <w:tcW w:w="1380" w:type="pct"/>
            <w:noWrap w:val="0"/>
            <w:vAlign w:val="center"/>
          </w:tcPr>
          <w:p w14:paraId="7CD2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91500117565633518M</w:t>
            </w:r>
          </w:p>
        </w:tc>
        <w:tc>
          <w:tcPr>
            <w:tcW w:w="700" w:type="pct"/>
            <w:noWrap w:val="0"/>
            <w:vAlign w:val="center"/>
          </w:tcPr>
          <w:p w14:paraId="540A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合川区</w:t>
            </w:r>
          </w:p>
        </w:tc>
        <w:tc>
          <w:tcPr>
            <w:tcW w:w="792" w:type="pct"/>
            <w:noWrap w:val="0"/>
            <w:vAlign w:val="center"/>
          </w:tcPr>
          <w:p w14:paraId="4DB8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02970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636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84" w:type="pct"/>
            <w:noWrap w:val="0"/>
            <w:vAlign w:val="center"/>
          </w:tcPr>
          <w:p w14:paraId="18AF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重庆龙湖朗晟房地产开发有限公司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2B59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91500113MA60153650</w:t>
            </w:r>
          </w:p>
        </w:tc>
        <w:tc>
          <w:tcPr>
            <w:tcW w:w="700" w:type="pct"/>
            <w:noWrap w:val="0"/>
            <w:vAlign w:val="center"/>
          </w:tcPr>
          <w:p w14:paraId="069C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029A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588B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9C4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784" w:type="pct"/>
            <w:noWrap w:val="0"/>
            <w:vAlign w:val="center"/>
          </w:tcPr>
          <w:p w14:paraId="18BB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重庆六零七建材有限公司</w:t>
            </w:r>
          </w:p>
        </w:tc>
        <w:tc>
          <w:tcPr>
            <w:tcW w:w="1380" w:type="pct"/>
            <w:noWrap w:val="0"/>
            <w:vAlign w:val="center"/>
          </w:tcPr>
          <w:p w14:paraId="56AB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915001135721254749</w:t>
            </w:r>
          </w:p>
        </w:tc>
        <w:tc>
          <w:tcPr>
            <w:tcW w:w="700" w:type="pct"/>
            <w:noWrap w:val="0"/>
            <w:vAlign w:val="center"/>
          </w:tcPr>
          <w:p w14:paraId="5679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06C3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B01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6D9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784" w:type="pct"/>
            <w:noWrap w:val="0"/>
            <w:vAlign w:val="center"/>
          </w:tcPr>
          <w:p w14:paraId="4749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重庆领强智能科技有限公司</w:t>
            </w:r>
          </w:p>
        </w:tc>
        <w:tc>
          <w:tcPr>
            <w:tcW w:w="1380" w:type="pct"/>
            <w:noWrap w:val="0"/>
            <w:vAlign w:val="center"/>
          </w:tcPr>
          <w:p w14:paraId="3449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91500118MA60GX4L2L</w:t>
            </w:r>
          </w:p>
        </w:tc>
        <w:tc>
          <w:tcPr>
            <w:tcW w:w="700" w:type="pct"/>
            <w:noWrap w:val="0"/>
            <w:vAlign w:val="center"/>
          </w:tcPr>
          <w:p w14:paraId="478B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6349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E30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578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784" w:type="pct"/>
            <w:noWrap w:val="0"/>
            <w:vAlign w:val="center"/>
          </w:tcPr>
          <w:p w14:paraId="77F4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重庆蕾明视光科技有限公司</w:t>
            </w:r>
          </w:p>
        </w:tc>
        <w:tc>
          <w:tcPr>
            <w:tcW w:w="1380" w:type="pct"/>
            <w:noWrap w:val="0"/>
            <w:vAlign w:val="center"/>
          </w:tcPr>
          <w:p w14:paraId="4ABB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91500113MAABXBU57N</w:t>
            </w:r>
          </w:p>
        </w:tc>
        <w:tc>
          <w:tcPr>
            <w:tcW w:w="700" w:type="pct"/>
            <w:noWrap w:val="0"/>
            <w:vAlign w:val="center"/>
          </w:tcPr>
          <w:p w14:paraId="3341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0D60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78A18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F01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784" w:type="pct"/>
            <w:noWrap w:val="0"/>
            <w:vAlign w:val="center"/>
          </w:tcPr>
          <w:p w14:paraId="0CF0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重庆科牧生猪养殖有限公司</w:t>
            </w:r>
          </w:p>
        </w:tc>
        <w:tc>
          <w:tcPr>
            <w:tcW w:w="1380" w:type="pct"/>
            <w:noWrap w:val="0"/>
            <w:vAlign w:val="center"/>
          </w:tcPr>
          <w:p w14:paraId="6769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91500102MA60MFTK7B</w:t>
            </w:r>
          </w:p>
        </w:tc>
        <w:tc>
          <w:tcPr>
            <w:tcW w:w="700" w:type="pct"/>
            <w:noWrap w:val="0"/>
            <w:vAlign w:val="center"/>
          </w:tcPr>
          <w:p w14:paraId="655C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 w14:paraId="7595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A1D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AD1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784" w:type="pct"/>
            <w:noWrap w:val="0"/>
            <w:vAlign w:val="center"/>
          </w:tcPr>
          <w:p w14:paraId="7260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重庆科成气体有限责任公司</w:t>
            </w:r>
          </w:p>
        </w:tc>
        <w:tc>
          <w:tcPr>
            <w:tcW w:w="1380" w:type="pct"/>
            <w:noWrap w:val="0"/>
            <w:vAlign w:val="center"/>
          </w:tcPr>
          <w:p w14:paraId="31B1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91500118709475310B</w:t>
            </w:r>
          </w:p>
        </w:tc>
        <w:tc>
          <w:tcPr>
            <w:tcW w:w="700" w:type="pct"/>
            <w:noWrap w:val="0"/>
            <w:vAlign w:val="center"/>
          </w:tcPr>
          <w:p w14:paraId="2052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0B99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7E9D8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2D4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784" w:type="pct"/>
            <w:noWrap w:val="0"/>
            <w:vAlign w:val="center"/>
          </w:tcPr>
          <w:p w14:paraId="7E96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重庆开辰建设有限公司</w:t>
            </w:r>
          </w:p>
        </w:tc>
        <w:tc>
          <w:tcPr>
            <w:tcW w:w="1380" w:type="pct"/>
            <w:noWrap w:val="0"/>
            <w:vAlign w:val="center"/>
          </w:tcPr>
          <w:p w14:paraId="6D18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91500243MAABQP3JXK</w:t>
            </w:r>
          </w:p>
        </w:tc>
        <w:tc>
          <w:tcPr>
            <w:tcW w:w="700" w:type="pct"/>
            <w:noWrap w:val="0"/>
            <w:vAlign w:val="center"/>
          </w:tcPr>
          <w:p w14:paraId="546B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 w14:paraId="5028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7D132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4A0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784" w:type="pct"/>
            <w:noWrap w:val="0"/>
            <w:vAlign w:val="center"/>
          </w:tcPr>
          <w:p w14:paraId="4E6B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重庆巨成集团矿业有限公司</w:t>
            </w:r>
          </w:p>
        </w:tc>
        <w:tc>
          <w:tcPr>
            <w:tcW w:w="1380" w:type="pct"/>
            <w:noWrap w:val="0"/>
            <w:vAlign w:val="center"/>
          </w:tcPr>
          <w:p w14:paraId="13F2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91500113596701675P</w:t>
            </w:r>
          </w:p>
        </w:tc>
        <w:tc>
          <w:tcPr>
            <w:tcW w:w="700" w:type="pct"/>
            <w:noWrap w:val="0"/>
            <w:vAlign w:val="center"/>
          </w:tcPr>
          <w:p w14:paraId="0471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27F6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212F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79B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784" w:type="pct"/>
            <w:noWrap w:val="0"/>
            <w:vAlign w:val="center"/>
          </w:tcPr>
          <w:p w14:paraId="66C8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重庆玖科房地产开发有限公司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443F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91500226MA613KWN19</w:t>
            </w:r>
          </w:p>
        </w:tc>
        <w:tc>
          <w:tcPr>
            <w:tcW w:w="700" w:type="pct"/>
            <w:noWrap w:val="0"/>
            <w:vAlign w:val="center"/>
          </w:tcPr>
          <w:p w14:paraId="5E3A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荣昌区</w:t>
            </w:r>
          </w:p>
        </w:tc>
        <w:tc>
          <w:tcPr>
            <w:tcW w:w="792" w:type="pct"/>
            <w:noWrap w:val="0"/>
            <w:vAlign w:val="center"/>
          </w:tcPr>
          <w:p w14:paraId="0D5B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1C83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A2D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784" w:type="pct"/>
            <w:noWrap w:val="0"/>
            <w:vAlign w:val="center"/>
          </w:tcPr>
          <w:p w14:paraId="765F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重庆九略置地有限公司</w:t>
            </w:r>
          </w:p>
        </w:tc>
        <w:tc>
          <w:tcPr>
            <w:tcW w:w="1380" w:type="pct"/>
            <w:noWrap w:val="0"/>
            <w:vAlign w:val="center"/>
          </w:tcPr>
          <w:p w14:paraId="7CED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91500118MAABYP48X2</w:t>
            </w:r>
          </w:p>
        </w:tc>
        <w:tc>
          <w:tcPr>
            <w:tcW w:w="700" w:type="pct"/>
            <w:noWrap w:val="0"/>
            <w:vAlign w:val="center"/>
          </w:tcPr>
          <w:p w14:paraId="35D2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1C52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69FA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038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84" w:type="pct"/>
            <w:noWrap w:val="0"/>
            <w:vAlign w:val="center"/>
          </w:tcPr>
          <w:p w14:paraId="4C8D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重庆九龙半岛开发建设有限公司</w:t>
            </w:r>
          </w:p>
        </w:tc>
        <w:tc>
          <w:tcPr>
            <w:tcW w:w="1380" w:type="pct"/>
            <w:noWrap w:val="0"/>
            <w:vAlign w:val="center"/>
          </w:tcPr>
          <w:p w14:paraId="7317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9150010777845656XP</w:t>
            </w:r>
          </w:p>
        </w:tc>
        <w:tc>
          <w:tcPr>
            <w:tcW w:w="700" w:type="pct"/>
            <w:noWrap w:val="0"/>
            <w:vAlign w:val="center"/>
          </w:tcPr>
          <w:p w14:paraId="2F00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792" w:type="pct"/>
            <w:noWrap w:val="0"/>
            <w:vAlign w:val="center"/>
          </w:tcPr>
          <w:p w14:paraId="7C5F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02B1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E20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784" w:type="pct"/>
            <w:noWrap w:val="0"/>
            <w:vAlign w:val="center"/>
          </w:tcPr>
          <w:p w14:paraId="1C78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重庆捷骏汽车销售服务有限公司</w:t>
            </w:r>
          </w:p>
        </w:tc>
        <w:tc>
          <w:tcPr>
            <w:tcW w:w="1380" w:type="pct"/>
            <w:noWrap w:val="0"/>
            <w:vAlign w:val="center"/>
          </w:tcPr>
          <w:p w14:paraId="49F6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91500112MAABUK1W14</w:t>
            </w:r>
          </w:p>
        </w:tc>
        <w:tc>
          <w:tcPr>
            <w:tcW w:w="700" w:type="pct"/>
            <w:noWrap w:val="0"/>
            <w:vAlign w:val="center"/>
          </w:tcPr>
          <w:p w14:paraId="77F5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4338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21EA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A8C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784" w:type="pct"/>
            <w:noWrap w:val="0"/>
            <w:vAlign w:val="center"/>
          </w:tcPr>
          <w:p w14:paraId="0454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重庆江来建设工程有限公司</w:t>
            </w:r>
          </w:p>
        </w:tc>
        <w:tc>
          <w:tcPr>
            <w:tcW w:w="1380" w:type="pct"/>
            <w:noWrap w:val="0"/>
            <w:vAlign w:val="center"/>
          </w:tcPr>
          <w:p w14:paraId="6490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91500235597966990A</w:t>
            </w:r>
          </w:p>
        </w:tc>
        <w:tc>
          <w:tcPr>
            <w:tcW w:w="700" w:type="pct"/>
            <w:noWrap w:val="0"/>
            <w:vAlign w:val="center"/>
          </w:tcPr>
          <w:p w14:paraId="2E41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 w14:paraId="7CD8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F714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0A4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784" w:type="pct"/>
            <w:noWrap w:val="0"/>
            <w:vAlign w:val="center"/>
          </w:tcPr>
          <w:p w14:paraId="53B5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重庆珈域电子科技有限公司</w:t>
            </w:r>
          </w:p>
        </w:tc>
        <w:tc>
          <w:tcPr>
            <w:tcW w:w="1380" w:type="pct"/>
            <w:noWrap w:val="0"/>
            <w:vAlign w:val="center"/>
          </w:tcPr>
          <w:p w14:paraId="4F8B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915001180824212548</w:t>
            </w:r>
          </w:p>
        </w:tc>
        <w:tc>
          <w:tcPr>
            <w:tcW w:w="700" w:type="pct"/>
            <w:noWrap w:val="0"/>
            <w:vAlign w:val="center"/>
          </w:tcPr>
          <w:p w14:paraId="747B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3BA2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66ADD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996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784" w:type="pct"/>
            <w:noWrap w:val="0"/>
            <w:vAlign w:val="center"/>
          </w:tcPr>
          <w:p w14:paraId="790A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重庆集原机械有限公司</w:t>
            </w:r>
          </w:p>
        </w:tc>
        <w:tc>
          <w:tcPr>
            <w:tcW w:w="1380" w:type="pct"/>
            <w:noWrap w:val="0"/>
            <w:vAlign w:val="center"/>
          </w:tcPr>
          <w:p w14:paraId="0F60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91500118MA6179DB41</w:t>
            </w:r>
          </w:p>
        </w:tc>
        <w:tc>
          <w:tcPr>
            <w:tcW w:w="700" w:type="pct"/>
            <w:noWrap w:val="0"/>
            <w:vAlign w:val="center"/>
          </w:tcPr>
          <w:p w14:paraId="45BE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360A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0FEEC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567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784" w:type="pct"/>
            <w:noWrap w:val="0"/>
            <w:vAlign w:val="center"/>
          </w:tcPr>
          <w:p w14:paraId="3C46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重庆吉高磨料磨具科技有限公司</w:t>
            </w:r>
          </w:p>
        </w:tc>
        <w:tc>
          <w:tcPr>
            <w:tcW w:w="1380" w:type="pct"/>
            <w:noWrap w:val="0"/>
            <w:vAlign w:val="center"/>
          </w:tcPr>
          <w:p w14:paraId="0C78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91500118MA60DK5W7J</w:t>
            </w:r>
          </w:p>
        </w:tc>
        <w:tc>
          <w:tcPr>
            <w:tcW w:w="700" w:type="pct"/>
            <w:noWrap w:val="0"/>
            <w:vAlign w:val="center"/>
          </w:tcPr>
          <w:p w14:paraId="0453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0DAA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02DCD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7C1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784" w:type="pct"/>
            <w:noWrap w:val="0"/>
            <w:vAlign w:val="center"/>
          </w:tcPr>
          <w:p w14:paraId="270A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重庆黄瓜山砂石开采有限公司</w:t>
            </w:r>
          </w:p>
        </w:tc>
        <w:tc>
          <w:tcPr>
            <w:tcW w:w="1380" w:type="pct"/>
            <w:noWrap w:val="0"/>
            <w:vAlign w:val="center"/>
          </w:tcPr>
          <w:p w14:paraId="61C7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91500118MA60E1DY8T</w:t>
            </w:r>
          </w:p>
        </w:tc>
        <w:tc>
          <w:tcPr>
            <w:tcW w:w="700" w:type="pct"/>
            <w:noWrap w:val="0"/>
            <w:vAlign w:val="center"/>
          </w:tcPr>
          <w:p w14:paraId="375F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55F5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6225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B76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784" w:type="pct"/>
            <w:noWrap w:val="0"/>
            <w:vAlign w:val="center"/>
          </w:tcPr>
          <w:p w14:paraId="53D0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重庆环投临江河水污染治理有限责任公司</w:t>
            </w:r>
          </w:p>
        </w:tc>
        <w:tc>
          <w:tcPr>
            <w:tcW w:w="1380" w:type="pct"/>
            <w:noWrap w:val="0"/>
            <w:vAlign w:val="center"/>
          </w:tcPr>
          <w:p w14:paraId="22F5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91500118MA5YYDURX0</w:t>
            </w:r>
          </w:p>
        </w:tc>
        <w:tc>
          <w:tcPr>
            <w:tcW w:w="700" w:type="pct"/>
            <w:noWrap w:val="0"/>
            <w:vAlign w:val="center"/>
          </w:tcPr>
          <w:p w14:paraId="1D69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29B9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6D8DA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132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784" w:type="pct"/>
            <w:noWrap w:val="0"/>
            <w:vAlign w:val="center"/>
          </w:tcPr>
          <w:p w14:paraId="3DBE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重庆华新参天水泥有限公司 </w:t>
            </w:r>
          </w:p>
        </w:tc>
        <w:tc>
          <w:tcPr>
            <w:tcW w:w="1380" w:type="pct"/>
            <w:noWrap w:val="0"/>
            <w:vAlign w:val="center"/>
          </w:tcPr>
          <w:p w14:paraId="425A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91500118671027271X</w:t>
            </w:r>
          </w:p>
        </w:tc>
        <w:tc>
          <w:tcPr>
            <w:tcW w:w="700" w:type="pct"/>
            <w:noWrap w:val="0"/>
            <w:vAlign w:val="center"/>
          </w:tcPr>
          <w:p w14:paraId="609E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41DA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B95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04F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784" w:type="pct"/>
            <w:noWrap w:val="0"/>
            <w:vAlign w:val="center"/>
          </w:tcPr>
          <w:p w14:paraId="1C51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重庆华廷筑邦置业发展有限公司</w:t>
            </w:r>
          </w:p>
        </w:tc>
        <w:tc>
          <w:tcPr>
            <w:tcW w:w="1380" w:type="pct"/>
            <w:noWrap w:val="0"/>
            <w:vAlign w:val="center"/>
          </w:tcPr>
          <w:p w14:paraId="26CA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91500102MAABUTBWXN</w:t>
            </w:r>
          </w:p>
        </w:tc>
        <w:tc>
          <w:tcPr>
            <w:tcW w:w="700" w:type="pct"/>
            <w:noWrap w:val="0"/>
            <w:vAlign w:val="center"/>
          </w:tcPr>
          <w:p w14:paraId="5342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 w14:paraId="1E67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251BF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005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84" w:type="pct"/>
            <w:noWrap w:val="0"/>
            <w:vAlign w:val="center"/>
          </w:tcPr>
          <w:p w14:paraId="6ABB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重庆华牧现代农业有限公司</w:t>
            </w:r>
          </w:p>
        </w:tc>
        <w:tc>
          <w:tcPr>
            <w:tcW w:w="1380" w:type="pct"/>
            <w:noWrap w:val="0"/>
            <w:vAlign w:val="center"/>
          </w:tcPr>
          <w:p w14:paraId="4B42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91500152MAAC0Y447X</w:t>
            </w:r>
          </w:p>
        </w:tc>
        <w:tc>
          <w:tcPr>
            <w:tcW w:w="700" w:type="pct"/>
            <w:noWrap w:val="0"/>
            <w:vAlign w:val="center"/>
          </w:tcPr>
          <w:p w14:paraId="5864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792" w:type="pct"/>
            <w:noWrap w:val="0"/>
            <w:vAlign w:val="center"/>
          </w:tcPr>
          <w:p w14:paraId="02FE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E5E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59A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784" w:type="pct"/>
            <w:noWrap w:val="0"/>
            <w:vAlign w:val="center"/>
          </w:tcPr>
          <w:p w14:paraId="1EC2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重庆湖山投资集团有限公司</w:t>
            </w:r>
          </w:p>
        </w:tc>
        <w:tc>
          <w:tcPr>
            <w:tcW w:w="1380" w:type="pct"/>
            <w:noWrap w:val="0"/>
            <w:vAlign w:val="center"/>
          </w:tcPr>
          <w:p w14:paraId="55BC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91500234574839397375</w:t>
            </w:r>
          </w:p>
        </w:tc>
        <w:tc>
          <w:tcPr>
            <w:tcW w:w="700" w:type="pct"/>
            <w:noWrap w:val="0"/>
            <w:vAlign w:val="center"/>
          </w:tcPr>
          <w:p w14:paraId="6E65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开州区</w:t>
            </w:r>
          </w:p>
        </w:tc>
        <w:tc>
          <w:tcPr>
            <w:tcW w:w="792" w:type="pct"/>
            <w:noWrap w:val="0"/>
            <w:vAlign w:val="center"/>
          </w:tcPr>
          <w:p w14:paraId="7F1E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7192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85E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784" w:type="pct"/>
            <w:noWrap w:val="0"/>
            <w:vAlign w:val="center"/>
          </w:tcPr>
          <w:p w14:paraId="78F2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重庆恒拓高自动化技术有限公司</w:t>
            </w:r>
          </w:p>
        </w:tc>
        <w:tc>
          <w:tcPr>
            <w:tcW w:w="1380" w:type="pct"/>
            <w:noWrap w:val="0"/>
            <w:vAlign w:val="center"/>
          </w:tcPr>
          <w:p w14:paraId="33D3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915001183204131895</w:t>
            </w:r>
          </w:p>
        </w:tc>
        <w:tc>
          <w:tcPr>
            <w:tcW w:w="700" w:type="pct"/>
            <w:noWrap w:val="0"/>
            <w:vAlign w:val="center"/>
          </w:tcPr>
          <w:p w14:paraId="0B26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4838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734B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51A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784" w:type="pct"/>
            <w:noWrap w:val="0"/>
            <w:vAlign w:val="center"/>
          </w:tcPr>
          <w:p w14:paraId="0C71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重庆海跃置业有限公司</w:t>
            </w:r>
          </w:p>
        </w:tc>
        <w:tc>
          <w:tcPr>
            <w:tcW w:w="1380" w:type="pct"/>
            <w:noWrap w:val="0"/>
            <w:vAlign w:val="center"/>
          </w:tcPr>
          <w:p w14:paraId="1E02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91500119590501437T</w:t>
            </w:r>
          </w:p>
        </w:tc>
        <w:tc>
          <w:tcPr>
            <w:tcW w:w="700" w:type="pct"/>
            <w:noWrap w:val="0"/>
            <w:vAlign w:val="center"/>
          </w:tcPr>
          <w:p w14:paraId="7F66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 w14:paraId="4702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1F3D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92B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784" w:type="pct"/>
            <w:noWrap w:val="0"/>
            <w:vAlign w:val="center"/>
          </w:tcPr>
          <w:p w14:paraId="4A1A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重庆海螺水泥有限责任公司</w:t>
            </w:r>
          </w:p>
        </w:tc>
        <w:tc>
          <w:tcPr>
            <w:tcW w:w="1380" w:type="pct"/>
            <w:noWrap w:val="0"/>
            <w:vAlign w:val="center"/>
          </w:tcPr>
          <w:p w14:paraId="2685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91500233676129787R</w:t>
            </w:r>
          </w:p>
        </w:tc>
        <w:tc>
          <w:tcPr>
            <w:tcW w:w="700" w:type="pct"/>
            <w:noWrap w:val="0"/>
            <w:vAlign w:val="center"/>
          </w:tcPr>
          <w:p w14:paraId="70FB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忠县</w:t>
            </w:r>
          </w:p>
        </w:tc>
        <w:tc>
          <w:tcPr>
            <w:tcW w:w="792" w:type="pct"/>
            <w:noWrap w:val="0"/>
            <w:vAlign w:val="center"/>
          </w:tcPr>
          <w:p w14:paraId="7F9C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D62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21D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784" w:type="pct"/>
            <w:noWrap w:val="0"/>
            <w:vAlign w:val="center"/>
          </w:tcPr>
          <w:p w14:paraId="7FFE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重庆国际生物城开发投资有限公司</w:t>
            </w:r>
          </w:p>
        </w:tc>
        <w:tc>
          <w:tcPr>
            <w:tcW w:w="1380" w:type="pct"/>
            <w:noWrap w:val="0"/>
            <w:vAlign w:val="center"/>
          </w:tcPr>
          <w:p w14:paraId="4B46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915001135734359334</w:t>
            </w:r>
          </w:p>
        </w:tc>
        <w:tc>
          <w:tcPr>
            <w:tcW w:w="700" w:type="pct"/>
            <w:noWrap w:val="0"/>
            <w:vAlign w:val="center"/>
          </w:tcPr>
          <w:p w14:paraId="75DC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2862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2374A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6E4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784" w:type="pct"/>
            <w:noWrap w:val="0"/>
            <w:vAlign w:val="center"/>
          </w:tcPr>
          <w:p w14:paraId="2C9A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重庆国际复合材料股份有限公司</w:t>
            </w:r>
          </w:p>
        </w:tc>
        <w:tc>
          <w:tcPr>
            <w:tcW w:w="1380" w:type="pct"/>
            <w:noWrap w:val="0"/>
            <w:vAlign w:val="center"/>
          </w:tcPr>
          <w:p w14:paraId="523D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915001046219007657</w:t>
            </w:r>
          </w:p>
        </w:tc>
        <w:tc>
          <w:tcPr>
            <w:tcW w:w="700" w:type="pct"/>
            <w:noWrap w:val="0"/>
            <w:vAlign w:val="center"/>
          </w:tcPr>
          <w:p w14:paraId="2A79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792" w:type="pct"/>
            <w:noWrap w:val="0"/>
            <w:vAlign w:val="center"/>
          </w:tcPr>
          <w:p w14:paraId="252B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E371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DE8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784" w:type="pct"/>
            <w:noWrap w:val="0"/>
            <w:vAlign w:val="center"/>
          </w:tcPr>
          <w:p w14:paraId="6772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重庆广渝环境科技有限公司</w:t>
            </w:r>
          </w:p>
        </w:tc>
        <w:tc>
          <w:tcPr>
            <w:tcW w:w="1380" w:type="pct"/>
            <w:noWrap w:val="0"/>
            <w:vAlign w:val="center"/>
          </w:tcPr>
          <w:p w14:paraId="6B5E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91500112MA613EM2X1</w:t>
            </w:r>
          </w:p>
        </w:tc>
        <w:tc>
          <w:tcPr>
            <w:tcW w:w="700" w:type="pct"/>
            <w:noWrap w:val="0"/>
            <w:vAlign w:val="center"/>
          </w:tcPr>
          <w:p w14:paraId="08FE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6649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6FCC8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F6F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784" w:type="pct"/>
            <w:noWrap w:val="0"/>
            <w:vAlign w:val="center"/>
          </w:tcPr>
          <w:p w14:paraId="66F7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重庆广阳湾生态城投资发展集团有限公司</w:t>
            </w:r>
          </w:p>
        </w:tc>
        <w:tc>
          <w:tcPr>
            <w:tcW w:w="1380" w:type="pct"/>
            <w:noWrap w:val="0"/>
            <w:vAlign w:val="center"/>
          </w:tcPr>
          <w:p w14:paraId="4285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91500108MA5UQ3PU8C</w:t>
            </w:r>
          </w:p>
        </w:tc>
        <w:tc>
          <w:tcPr>
            <w:tcW w:w="700" w:type="pct"/>
            <w:noWrap w:val="0"/>
            <w:vAlign w:val="center"/>
          </w:tcPr>
          <w:p w14:paraId="39DA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 w14:paraId="76D1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142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2C6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784" w:type="pct"/>
            <w:noWrap w:val="0"/>
            <w:vAlign w:val="center"/>
          </w:tcPr>
          <w:p w14:paraId="7CCE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重庆广阳岛绿色发展有限责任公司</w:t>
            </w:r>
          </w:p>
        </w:tc>
        <w:tc>
          <w:tcPr>
            <w:tcW w:w="1380" w:type="pct"/>
            <w:noWrap w:val="0"/>
            <w:vAlign w:val="center"/>
          </w:tcPr>
          <w:p w14:paraId="25E8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91500108563468117L</w:t>
            </w:r>
          </w:p>
        </w:tc>
        <w:tc>
          <w:tcPr>
            <w:tcW w:w="700" w:type="pct"/>
            <w:noWrap w:val="0"/>
            <w:vAlign w:val="center"/>
          </w:tcPr>
          <w:p w14:paraId="1B20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 w14:paraId="16AF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D37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E7C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84" w:type="pct"/>
            <w:noWrap w:val="0"/>
            <w:vAlign w:val="center"/>
          </w:tcPr>
          <w:p w14:paraId="2BDE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重庆光成建材有限公司</w:t>
            </w:r>
          </w:p>
        </w:tc>
        <w:tc>
          <w:tcPr>
            <w:tcW w:w="1380" w:type="pct"/>
            <w:noWrap w:val="0"/>
            <w:vAlign w:val="center"/>
          </w:tcPr>
          <w:p w14:paraId="0240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915001137659248895</w:t>
            </w:r>
          </w:p>
        </w:tc>
        <w:tc>
          <w:tcPr>
            <w:tcW w:w="700" w:type="pct"/>
            <w:noWrap w:val="0"/>
            <w:vAlign w:val="center"/>
          </w:tcPr>
          <w:p w14:paraId="7337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3C51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B78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EEF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784" w:type="pct"/>
            <w:noWrap w:val="0"/>
            <w:vAlign w:val="center"/>
          </w:tcPr>
          <w:p w14:paraId="33CB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重庆工业博物馆置业有限公司</w:t>
            </w:r>
          </w:p>
        </w:tc>
        <w:tc>
          <w:tcPr>
            <w:tcW w:w="1380" w:type="pct"/>
            <w:noWrap w:val="0"/>
            <w:vAlign w:val="center"/>
          </w:tcPr>
          <w:p w14:paraId="20E7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915001045951654360</w:t>
            </w:r>
          </w:p>
        </w:tc>
        <w:tc>
          <w:tcPr>
            <w:tcW w:w="700" w:type="pct"/>
            <w:noWrap w:val="0"/>
            <w:vAlign w:val="center"/>
          </w:tcPr>
          <w:p w14:paraId="61AC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792" w:type="pct"/>
            <w:noWrap w:val="0"/>
            <w:vAlign w:val="center"/>
          </w:tcPr>
          <w:p w14:paraId="3E5C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12C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3AB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784" w:type="pct"/>
            <w:noWrap w:val="0"/>
            <w:vAlign w:val="center"/>
          </w:tcPr>
          <w:p w14:paraId="11C9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重庆葛宁房地产开发有限公司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45C8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91500112MAAC47XW9M</w:t>
            </w:r>
          </w:p>
        </w:tc>
        <w:tc>
          <w:tcPr>
            <w:tcW w:w="700" w:type="pct"/>
            <w:noWrap w:val="0"/>
            <w:vAlign w:val="center"/>
          </w:tcPr>
          <w:p w14:paraId="73B5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4EB7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41D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664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784" w:type="pct"/>
            <w:noWrap w:val="0"/>
            <w:vAlign w:val="center"/>
          </w:tcPr>
          <w:p w14:paraId="2638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重庆盖威汽车技术有限公司</w:t>
            </w:r>
          </w:p>
        </w:tc>
        <w:tc>
          <w:tcPr>
            <w:tcW w:w="1380" w:type="pct"/>
            <w:noWrap w:val="0"/>
            <w:vAlign w:val="center"/>
          </w:tcPr>
          <w:p w14:paraId="2192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91500118MA5UJUL02B</w:t>
            </w:r>
          </w:p>
        </w:tc>
        <w:tc>
          <w:tcPr>
            <w:tcW w:w="700" w:type="pct"/>
            <w:noWrap w:val="0"/>
            <w:vAlign w:val="center"/>
          </w:tcPr>
          <w:p w14:paraId="33F4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59E5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52D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1CD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784" w:type="pct"/>
            <w:noWrap w:val="0"/>
            <w:vAlign w:val="center"/>
          </w:tcPr>
          <w:p w14:paraId="7AFC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重庆涪陵聚龙电力有限公司</w:t>
            </w:r>
          </w:p>
        </w:tc>
        <w:tc>
          <w:tcPr>
            <w:tcW w:w="1380" w:type="pct"/>
            <w:noWrap w:val="0"/>
            <w:vAlign w:val="center"/>
          </w:tcPr>
          <w:p w14:paraId="5D79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915001026608901334</w:t>
            </w:r>
          </w:p>
        </w:tc>
        <w:tc>
          <w:tcPr>
            <w:tcW w:w="700" w:type="pct"/>
            <w:noWrap w:val="0"/>
            <w:vAlign w:val="center"/>
          </w:tcPr>
          <w:p w14:paraId="5A50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 w14:paraId="7BA8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73E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B8F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784" w:type="pct"/>
            <w:noWrap w:val="0"/>
            <w:vAlign w:val="center"/>
          </w:tcPr>
          <w:p w14:paraId="3F9C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重庆涪陵电力实业股份有限公司</w:t>
            </w:r>
          </w:p>
        </w:tc>
        <w:tc>
          <w:tcPr>
            <w:tcW w:w="1380" w:type="pct"/>
            <w:noWrap w:val="0"/>
            <w:vAlign w:val="center"/>
          </w:tcPr>
          <w:p w14:paraId="388B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91500102709318251B</w:t>
            </w:r>
          </w:p>
        </w:tc>
        <w:tc>
          <w:tcPr>
            <w:tcW w:w="700" w:type="pct"/>
            <w:noWrap w:val="0"/>
            <w:vAlign w:val="center"/>
          </w:tcPr>
          <w:p w14:paraId="6F31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 w14:paraId="4A80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255B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D52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784" w:type="pct"/>
            <w:noWrap w:val="0"/>
            <w:vAlign w:val="center"/>
          </w:tcPr>
          <w:p w14:paraId="34DD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重庆锋行矿山机械制造有限公司</w:t>
            </w:r>
          </w:p>
        </w:tc>
        <w:tc>
          <w:tcPr>
            <w:tcW w:w="1380" w:type="pct"/>
            <w:noWrap w:val="0"/>
            <w:vAlign w:val="center"/>
          </w:tcPr>
          <w:p w14:paraId="24D6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91500113MAABQ6Q17N</w:t>
            </w:r>
          </w:p>
        </w:tc>
        <w:tc>
          <w:tcPr>
            <w:tcW w:w="700" w:type="pct"/>
            <w:noWrap w:val="0"/>
            <w:vAlign w:val="center"/>
          </w:tcPr>
          <w:p w14:paraId="6460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5971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7790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0CE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784" w:type="pct"/>
            <w:noWrap w:val="0"/>
            <w:vAlign w:val="center"/>
          </w:tcPr>
          <w:p w14:paraId="1561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重庆枫岚矿业有限公司</w:t>
            </w:r>
          </w:p>
        </w:tc>
        <w:tc>
          <w:tcPr>
            <w:tcW w:w="1380" w:type="pct"/>
            <w:noWrap w:val="0"/>
            <w:vAlign w:val="center"/>
          </w:tcPr>
          <w:p w14:paraId="27D9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91500000093136854E</w:t>
            </w:r>
          </w:p>
        </w:tc>
        <w:tc>
          <w:tcPr>
            <w:tcW w:w="700" w:type="pct"/>
            <w:noWrap w:val="0"/>
            <w:vAlign w:val="center"/>
          </w:tcPr>
          <w:p w14:paraId="7CB4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792" w:type="pct"/>
            <w:noWrap w:val="0"/>
            <w:vAlign w:val="center"/>
          </w:tcPr>
          <w:p w14:paraId="2481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2DED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02B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784" w:type="pct"/>
            <w:noWrap w:val="0"/>
            <w:vAlign w:val="center"/>
          </w:tcPr>
          <w:p w14:paraId="67B1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重庆德润壹品环境治理有限公司</w:t>
            </w:r>
          </w:p>
        </w:tc>
        <w:tc>
          <w:tcPr>
            <w:tcW w:w="1380" w:type="pct"/>
            <w:noWrap w:val="0"/>
            <w:vAlign w:val="center"/>
          </w:tcPr>
          <w:p w14:paraId="23BE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91500113MA7MMEN04T</w:t>
            </w:r>
          </w:p>
        </w:tc>
        <w:tc>
          <w:tcPr>
            <w:tcW w:w="700" w:type="pct"/>
            <w:noWrap w:val="0"/>
            <w:vAlign w:val="center"/>
          </w:tcPr>
          <w:p w14:paraId="4502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1DE1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4D2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8FA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784" w:type="pct"/>
            <w:noWrap w:val="0"/>
            <w:vAlign w:val="center"/>
          </w:tcPr>
          <w:p w14:paraId="27E5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重庆德桥橡胶有限公司</w:t>
            </w:r>
          </w:p>
        </w:tc>
        <w:tc>
          <w:tcPr>
            <w:tcW w:w="1380" w:type="pct"/>
            <w:noWrap w:val="0"/>
            <w:vAlign w:val="center"/>
          </w:tcPr>
          <w:p w14:paraId="195F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915001077688649490</w:t>
            </w:r>
          </w:p>
        </w:tc>
        <w:tc>
          <w:tcPr>
            <w:tcW w:w="700" w:type="pct"/>
            <w:noWrap w:val="0"/>
            <w:vAlign w:val="center"/>
          </w:tcPr>
          <w:p w14:paraId="5411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 w14:paraId="7CAE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08E8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1B7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84" w:type="pct"/>
            <w:noWrap w:val="0"/>
            <w:vAlign w:val="center"/>
          </w:tcPr>
          <w:p w14:paraId="0A9F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重庆创志机器人有限公司</w:t>
            </w:r>
          </w:p>
        </w:tc>
        <w:tc>
          <w:tcPr>
            <w:tcW w:w="1380" w:type="pct"/>
            <w:noWrap w:val="0"/>
            <w:vAlign w:val="center"/>
          </w:tcPr>
          <w:p w14:paraId="38D6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91500112MA5UNKRPXH</w:t>
            </w:r>
          </w:p>
        </w:tc>
        <w:tc>
          <w:tcPr>
            <w:tcW w:w="700" w:type="pct"/>
            <w:noWrap w:val="0"/>
            <w:vAlign w:val="center"/>
          </w:tcPr>
          <w:p w14:paraId="6A4D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2B4E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BB4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DC1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784" w:type="pct"/>
            <w:noWrap w:val="0"/>
            <w:vAlign w:val="center"/>
          </w:tcPr>
          <w:p w14:paraId="09FF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重庆创新经济走廊开发建设有限公司</w:t>
            </w:r>
          </w:p>
        </w:tc>
        <w:tc>
          <w:tcPr>
            <w:tcW w:w="1380" w:type="pct"/>
            <w:noWrap w:val="0"/>
            <w:vAlign w:val="center"/>
          </w:tcPr>
          <w:p w14:paraId="5015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915001123556202841</w:t>
            </w:r>
          </w:p>
        </w:tc>
        <w:tc>
          <w:tcPr>
            <w:tcW w:w="700" w:type="pct"/>
            <w:noWrap w:val="0"/>
            <w:vAlign w:val="center"/>
          </w:tcPr>
          <w:p w14:paraId="364B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3ED5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7906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4EF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784" w:type="pct"/>
            <w:noWrap w:val="0"/>
            <w:vAlign w:val="center"/>
          </w:tcPr>
          <w:p w14:paraId="1A3E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重庆川云实业有限公司</w:t>
            </w:r>
          </w:p>
        </w:tc>
        <w:tc>
          <w:tcPr>
            <w:tcW w:w="1380" w:type="pct"/>
            <w:noWrap w:val="0"/>
            <w:vAlign w:val="center"/>
          </w:tcPr>
          <w:p w14:paraId="3D56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91500235MA61BQ667H</w:t>
            </w:r>
          </w:p>
        </w:tc>
        <w:tc>
          <w:tcPr>
            <w:tcW w:w="700" w:type="pct"/>
            <w:noWrap w:val="0"/>
            <w:vAlign w:val="center"/>
          </w:tcPr>
          <w:p w14:paraId="5B7C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 w14:paraId="06DA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0131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93D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784" w:type="pct"/>
            <w:noWrap w:val="0"/>
            <w:vAlign w:val="center"/>
          </w:tcPr>
          <w:p w14:paraId="07C9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重庆驰城房地产开发有限公司</w:t>
            </w:r>
          </w:p>
        </w:tc>
        <w:tc>
          <w:tcPr>
            <w:tcW w:w="1380" w:type="pct"/>
            <w:noWrap w:val="0"/>
            <w:vAlign w:val="center"/>
          </w:tcPr>
          <w:p w14:paraId="0342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91500119MACLNGP30G</w:t>
            </w:r>
          </w:p>
        </w:tc>
        <w:tc>
          <w:tcPr>
            <w:tcW w:w="700" w:type="pct"/>
            <w:noWrap w:val="0"/>
            <w:vAlign w:val="center"/>
          </w:tcPr>
          <w:p w14:paraId="1965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 w14:paraId="7571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29B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6FB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784" w:type="pct"/>
            <w:noWrap w:val="0"/>
            <w:vAlign w:val="center"/>
          </w:tcPr>
          <w:p w14:paraId="7E25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重庆城兴城市建设开发有限公司</w:t>
            </w:r>
          </w:p>
        </w:tc>
        <w:tc>
          <w:tcPr>
            <w:tcW w:w="1380" w:type="pct"/>
            <w:noWrap w:val="0"/>
            <w:vAlign w:val="center"/>
          </w:tcPr>
          <w:p w14:paraId="4445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91500229MAAC2F6J14</w:t>
            </w:r>
          </w:p>
        </w:tc>
        <w:tc>
          <w:tcPr>
            <w:tcW w:w="700" w:type="pct"/>
            <w:noWrap w:val="0"/>
            <w:vAlign w:val="center"/>
          </w:tcPr>
          <w:p w14:paraId="6825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城口县</w:t>
            </w:r>
          </w:p>
        </w:tc>
        <w:tc>
          <w:tcPr>
            <w:tcW w:w="792" w:type="pct"/>
            <w:noWrap w:val="0"/>
            <w:vAlign w:val="center"/>
          </w:tcPr>
          <w:p w14:paraId="3AAF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09D88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CAD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784" w:type="pct"/>
            <w:noWrap w:val="0"/>
            <w:vAlign w:val="center"/>
          </w:tcPr>
          <w:p w14:paraId="1F82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重庆城投曙光湖建设有限公司</w:t>
            </w:r>
          </w:p>
        </w:tc>
        <w:tc>
          <w:tcPr>
            <w:tcW w:w="1380" w:type="pct"/>
            <w:noWrap w:val="0"/>
            <w:vAlign w:val="center"/>
          </w:tcPr>
          <w:p w14:paraId="104A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91500120MAC4RCLU1R</w:t>
            </w:r>
          </w:p>
        </w:tc>
        <w:tc>
          <w:tcPr>
            <w:tcW w:w="700" w:type="pct"/>
            <w:noWrap w:val="0"/>
            <w:vAlign w:val="center"/>
          </w:tcPr>
          <w:p w14:paraId="79D1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792" w:type="pct"/>
            <w:noWrap w:val="0"/>
            <w:vAlign w:val="center"/>
          </w:tcPr>
          <w:p w14:paraId="361E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19B4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F01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784" w:type="pct"/>
            <w:noWrap w:val="0"/>
            <w:vAlign w:val="center"/>
          </w:tcPr>
          <w:p w14:paraId="1C8F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重庆晨杉林业有限公司</w:t>
            </w:r>
          </w:p>
        </w:tc>
        <w:tc>
          <w:tcPr>
            <w:tcW w:w="1380" w:type="pct"/>
            <w:noWrap w:val="0"/>
            <w:vAlign w:val="center"/>
          </w:tcPr>
          <w:p w14:paraId="2BA4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91500000MAACAABN6J</w:t>
            </w:r>
          </w:p>
        </w:tc>
        <w:tc>
          <w:tcPr>
            <w:tcW w:w="700" w:type="pct"/>
            <w:noWrap w:val="0"/>
            <w:vAlign w:val="center"/>
          </w:tcPr>
          <w:p w14:paraId="35A6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2F84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6DD03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8D5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784" w:type="pct"/>
            <w:noWrap w:val="0"/>
            <w:vAlign w:val="center"/>
          </w:tcPr>
          <w:p w14:paraId="06BE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重庆巴洲文化旅游产业集团有限公司</w:t>
            </w:r>
          </w:p>
        </w:tc>
        <w:tc>
          <w:tcPr>
            <w:tcW w:w="1380" w:type="pct"/>
            <w:noWrap w:val="0"/>
            <w:vAlign w:val="center"/>
          </w:tcPr>
          <w:p w14:paraId="246E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915001130532013163</w:t>
            </w:r>
          </w:p>
        </w:tc>
        <w:tc>
          <w:tcPr>
            <w:tcW w:w="700" w:type="pct"/>
            <w:noWrap w:val="0"/>
            <w:vAlign w:val="center"/>
          </w:tcPr>
          <w:p w14:paraId="606D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3127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5262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8C1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784" w:type="pct"/>
            <w:noWrap w:val="0"/>
            <w:vAlign w:val="center"/>
          </w:tcPr>
          <w:p w14:paraId="29A4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重庆巴驿公共交通站场管理有限公司</w:t>
            </w:r>
          </w:p>
        </w:tc>
        <w:tc>
          <w:tcPr>
            <w:tcW w:w="1380" w:type="pct"/>
            <w:noWrap w:val="0"/>
            <w:vAlign w:val="center"/>
          </w:tcPr>
          <w:p w14:paraId="4BE4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91500103073665599A</w:t>
            </w:r>
          </w:p>
        </w:tc>
        <w:tc>
          <w:tcPr>
            <w:tcW w:w="700" w:type="pct"/>
            <w:noWrap w:val="0"/>
            <w:vAlign w:val="center"/>
          </w:tcPr>
          <w:p w14:paraId="41FD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 w14:paraId="24F7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028F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51E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784" w:type="pct"/>
            <w:noWrap w:val="0"/>
            <w:vAlign w:val="center"/>
          </w:tcPr>
          <w:p w14:paraId="7279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重庆安瑞建材有限公司</w:t>
            </w:r>
          </w:p>
        </w:tc>
        <w:tc>
          <w:tcPr>
            <w:tcW w:w="1380" w:type="pct"/>
            <w:noWrap w:val="0"/>
            <w:vAlign w:val="center"/>
          </w:tcPr>
          <w:p w14:paraId="6B1A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91500118MA60F4BL20</w:t>
            </w:r>
          </w:p>
        </w:tc>
        <w:tc>
          <w:tcPr>
            <w:tcW w:w="700" w:type="pct"/>
            <w:noWrap w:val="0"/>
            <w:vAlign w:val="center"/>
          </w:tcPr>
          <w:p w14:paraId="36A3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5C90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0D1A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C44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84" w:type="pct"/>
            <w:noWrap w:val="0"/>
            <w:vAlign w:val="center"/>
          </w:tcPr>
          <w:p w14:paraId="4C80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中冶建工集团有限公司</w:t>
            </w:r>
          </w:p>
        </w:tc>
        <w:tc>
          <w:tcPr>
            <w:tcW w:w="1380" w:type="pct"/>
            <w:noWrap w:val="0"/>
            <w:vAlign w:val="center"/>
          </w:tcPr>
          <w:p w14:paraId="1BB7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91500000795854690R</w:t>
            </w:r>
          </w:p>
        </w:tc>
        <w:tc>
          <w:tcPr>
            <w:tcW w:w="700" w:type="pct"/>
            <w:noWrap w:val="0"/>
            <w:vAlign w:val="center"/>
          </w:tcPr>
          <w:p w14:paraId="7D96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792" w:type="pct"/>
            <w:noWrap w:val="0"/>
            <w:vAlign w:val="center"/>
          </w:tcPr>
          <w:p w14:paraId="4DDC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2D51D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3F2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784" w:type="pct"/>
            <w:noWrap w:val="0"/>
            <w:vAlign w:val="center"/>
          </w:tcPr>
          <w:p w14:paraId="1F4A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中石化重庆武隆页岩气勘探开发有限公司</w:t>
            </w:r>
          </w:p>
        </w:tc>
        <w:tc>
          <w:tcPr>
            <w:tcW w:w="1380" w:type="pct"/>
            <w:noWrap w:val="0"/>
            <w:vAlign w:val="center"/>
          </w:tcPr>
          <w:p w14:paraId="550F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91500102304951438R</w:t>
            </w:r>
          </w:p>
        </w:tc>
        <w:tc>
          <w:tcPr>
            <w:tcW w:w="700" w:type="pct"/>
            <w:noWrap w:val="0"/>
            <w:vAlign w:val="center"/>
          </w:tcPr>
          <w:p w14:paraId="2397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 w14:paraId="5489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703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035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784" w:type="pct"/>
            <w:noWrap w:val="0"/>
            <w:vAlign w:val="center"/>
          </w:tcPr>
          <w:p w14:paraId="5D57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中石化重庆涪陵页岩气勘探开发有限公司</w:t>
            </w:r>
          </w:p>
        </w:tc>
        <w:tc>
          <w:tcPr>
            <w:tcW w:w="1380" w:type="pct"/>
            <w:noWrap w:val="0"/>
            <w:vAlign w:val="center"/>
          </w:tcPr>
          <w:p w14:paraId="6930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91500102304951438R</w:t>
            </w:r>
          </w:p>
        </w:tc>
        <w:tc>
          <w:tcPr>
            <w:tcW w:w="700" w:type="pct"/>
            <w:noWrap w:val="0"/>
            <w:vAlign w:val="center"/>
          </w:tcPr>
          <w:p w14:paraId="75D7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 w14:paraId="7EE7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1E10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05A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784" w:type="pct"/>
            <w:noWrap w:val="0"/>
            <w:vAlign w:val="center"/>
          </w:tcPr>
          <w:p w14:paraId="7D22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中化重庆涪陵化工有限公司</w:t>
            </w:r>
          </w:p>
        </w:tc>
        <w:tc>
          <w:tcPr>
            <w:tcW w:w="1380" w:type="pct"/>
            <w:noWrap w:val="0"/>
            <w:vAlign w:val="center"/>
          </w:tcPr>
          <w:p w14:paraId="1316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915001027116560000 </w:t>
            </w:r>
          </w:p>
        </w:tc>
        <w:tc>
          <w:tcPr>
            <w:tcW w:w="700" w:type="pct"/>
            <w:noWrap w:val="0"/>
            <w:vAlign w:val="center"/>
          </w:tcPr>
          <w:p w14:paraId="79D9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 w14:paraId="4668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0C675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280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784" w:type="pct"/>
            <w:noWrap w:val="0"/>
            <w:vAlign w:val="center"/>
          </w:tcPr>
          <w:p w14:paraId="5CD7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中国石油天然气股份有限公司西南油气田分公司重庆气矿</w:t>
            </w:r>
          </w:p>
        </w:tc>
        <w:tc>
          <w:tcPr>
            <w:tcW w:w="1380" w:type="pct"/>
            <w:noWrap w:val="0"/>
            <w:vAlign w:val="center"/>
          </w:tcPr>
          <w:p w14:paraId="4CC6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915001129028005000</w:t>
            </w:r>
          </w:p>
        </w:tc>
        <w:tc>
          <w:tcPr>
            <w:tcW w:w="700" w:type="pct"/>
            <w:noWrap w:val="0"/>
            <w:vAlign w:val="center"/>
          </w:tcPr>
          <w:p w14:paraId="0576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5187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26FC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8C4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784" w:type="pct"/>
            <w:noWrap w:val="0"/>
            <w:vAlign w:val="center"/>
          </w:tcPr>
          <w:p w14:paraId="0D0D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中国石化销售有限公司重庆永川石油分公司</w:t>
            </w:r>
          </w:p>
        </w:tc>
        <w:tc>
          <w:tcPr>
            <w:tcW w:w="1380" w:type="pct"/>
            <w:noWrap w:val="0"/>
            <w:vAlign w:val="center"/>
          </w:tcPr>
          <w:p w14:paraId="780D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91500118554098580D</w:t>
            </w:r>
          </w:p>
        </w:tc>
        <w:tc>
          <w:tcPr>
            <w:tcW w:w="700" w:type="pct"/>
            <w:noWrap w:val="0"/>
            <w:vAlign w:val="center"/>
          </w:tcPr>
          <w:p w14:paraId="61A8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1144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6EAD2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8B3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784" w:type="pct"/>
            <w:noWrap w:val="0"/>
            <w:vAlign w:val="center"/>
          </w:tcPr>
          <w:p w14:paraId="0D36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中国石化销售股份有限公司重庆石油分公司</w:t>
            </w:r>
          </w:p>
        </w:tc>
        <w:tc>
          <w:tcPr>
            <w:tcW w:w="1380" w:type="pct"/>
            <w:noWrap w:val="0"/>
            <w:vAlign w:val="center"/>
          </w:tcPr>
          <w:p w14:paraId="1ACA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9150000090290050X5</w:t>
            </w:r>
          </w:p>
        </w:tc>
        <w:tc>
          <w:tcPr>
            <w:tcW w:w="700" w:type="pct"/>
            <w:noWrap w:val="0"/>
            <w:vAlign w:val="center"/>
          </w:tcPr>
          <w:p w14:paraId="12AF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 w14:paraId="7914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1FB78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51C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784" w:type="pct"/>
            <w:noWrap w:val="0"/>
            <w:vAlign w:val="center"/>
          </w:tcPr>
          <w:p w14:paraId="6F1A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中国石化集团重庆川维化工有限公司</w:t>
            </w:r>
          </w:p>
        </w:tc>
        <w:tc>
          <w:tcPr>
            <w:tcW w:w="1380" w:type="pct"/>
            <w:noWrap w:val="0"/>
            <w:vAlign w:val="center"/>
          </w:tcPr>
          <w:p w14:paraId="27FC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915000002028037689</w:t>
            </w:r>
          </w:p>
        </w:tc>
        <w:tc>
          <w:tcPr>
            <w:tcW w:w="700" w:type="pct"/>
            <w:noWrap w:val="0"/>
            <w:vAlign w:val="center"/>
          </w:tcPr>
          <w:p w14:paraId="4BCE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 w14:paraId="628D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3CE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792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784" w:type="pct"/>
            <w:noWrap w:val="0"/>
            <w:vAlign w:val="center"/>
          </w:tcPr>
          <w:p w14:paraId="3E69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长江重庆航道工程局</w:t>
            </w:r>
          </w:p>
        </w:tc>
        <w:tc>
          <w:tcPr>
            <w:tcW w:w="1380" w:type="pct"/>
            <w:noWrap w:val="0"/>
            <w:vAlign w:val="center"/>
          </w:tcPr>
          <w:p w14:paraId="5F49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915000002028008070</w:t>
            </w:r>
          </w:p>
        </w:tc>
        <w:tc>
          <w:tcPr>
            <w:tcW w:w="700" w:type="pct"/>
            <w:noWrap w:val="0"/>
            <w:vAlign w:val="center"/>
          </w:tcPr>
          <w:p w14:paraId="468C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 w14:paraId="2C26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0C43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7E50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784" w:type="pct"/>
            <w:noWrap w:val="0"/>
            <w:vAlign w:val="center"/>
          </w:tcPr>
          <w:p w14:paraId="42B6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长嘉外滩城市建设发展（重庆）有限公司</w:t>
            </w:r>
          </w:p>
        </w:tc>
        <w:tc>
          <w:tcPr>
            <w:tcW w:w="1380" w:type="pct"/>
            <w:noWrap w:val="0"/>
            <w:vAlign w:val="center"/>
          </w:tcPr>
          <w:p w14:paraId="46D9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91500108MAC7R44P3K</w:t>
            </w:r>
          </w:p>
        </w:tc>
        <w:tc>
          <w:tcPr>
            <w:tcW w:w="700" w:type="pct"/>
            <w:noWrap w:val="0"/>
            <w:vAlign w:val="center"/>
          </w:tcPr>
          <w:p w14:paraId="1483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 w14:paraId="5B61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65DCC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FBC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784" w:type="pct"/>
            <w:noWrap w:val="0"/>
            <w:vAlign w:val="center"/>
          </w:tcPr>
          <w:p w14:paraId="481F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云阳县兴云城市管理服务（集团）有限公司</w:t>
            </w:r>
          </w:p>
        </w:tc>
        <w:tc>
          <w:tcPr>
            <w:tcW w:w="1380" w:type="pct"/>
            <w:noWrap w:val="0"/>
            <w:vAlign w:val="center"/>
          </w:tcPr>
          <w:p w14:paraId="3F2B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91500235MA610MY998</w:t>
            </w:r>
          </w:p>
        </w:tc>
        <w:tc>
          <w:tcPr>
            <w:tcW w:w="700" w:type="pct"/>
            <w:noWrap w:val="0"/>
            <w:vAlign w:val="center"/>
          </w:tcPr>
          <w:p w14:paraId="69A9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 w14:paraId="771D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0EAC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6F0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784" w:type="pct"/>
            <w:noWrap w:val="0"/>
            <w:vAlign w:val="center"/>
          </w:tcPr>
          <w:p w14:paraId="20BF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云阳县恐龙世界文化旅游开发有限公司</w:t>
            </w:r>
          </w:p>
        </w:tc>
        <w:tc>
          <w:tcPr>
            <w:tcW w:w="1380" w:type="pct"/>
            <w:noWrap w:val="0"/>
            <w:vAlign w:val="center"/>
          </w:tcPr>
          <w:p w14:paraId="14B8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91500235MA603K252M</w:t>
            </w:r>
          </w:p>
        </w:tc>
        <w:tc>
          <w:tcPr>
            <w:tcW w:w="700" w:type="pct"/>
            <w:noWrap w:val="0"/>
            <w:vAlign w:val="center"/>
          </w:tcPr>
          <w:p w14:paraId="7FAC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792" w:type="pct"/>
            <w:noWrap w:val="0"/>
            <w:vAlign w:val="center"/>
          </w:tcPr>
          <w:p w14:paraId="3F6F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63E7B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645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784" w:type="pct"/>
            <w:noWrap w:val="0"/>
            <w:vAlign w:val="center"/>
          </w:tcPr>
          <w:p w14:paraId="1B8D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渝黔铁路有限责任公司</w:t>
            </w:r>
          </w:p>
        </w:tc>
        <w:tc>
          <w:tcPr>
            <w:tcW w:w="1380" w:type="pct"/>
            <w:noWrap w:val="0"/>
            <w:vAlign w:val="center"/>
          </w:tcPr>
          <w:p w14:paraId="4C1F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91500103559034711G</w:t>
            </w:r>
          </w:p>
        </w:tc>
        <w:tc>
          <w:tcPr>
            <w:tcW w:w="700" w:type="pct"/>
            <w:noWrap w:val="0"/>
            <w:vAlign w:val="center"/>
          </w:tcPr>
          <w:p w14:paraId="0379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 w14:paraId="03B2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2C1B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9EF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784" w:type="pct"/>
            <w:noWrap w:val="0"/>
            <w:vAlign w:val="center"/>
          </w:tcPr>
          <w:p w14:paraId="1692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渝利铁路有限责任公司</w:t>
            </w:r>
          </w:p>
        </w:tc>
        <w:tc>
          <w:tcPr>
            <w:tcW w:w="1380" w:type="pct"/>
            <w:noWrap w:val="0"/>
            <w:vAlign w:val="center"/>
          </w:tcPr>
          <w:p w14:paraId="05C9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9150000067336970X3</w:t>
            </w:r>
          </w:p>
        </w:tc>
        <w:tc>
          <w:tcPr>
            <w:tcW w:w="700" w:type="pct"/>
            <w:noWrap w:val="0"/>
            <w:vAlign w:val="center"/>
          </w:tcPr>
          <w:p w14:paraId="1BAA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792" w:type="pct"/>
            <w:noWrap w:val="0"/>
            <w:vAlign w:val="center"/>
          </w:tcPr>
          <w:p w14:paraId="5004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2465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36E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784" w:type="pct"/>
            <w:noWrap w:val="0"/>
            <w:vAlign w:val="center"/>
          </w:tcPr>
          <w:p w14:paraId="7236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酉阳县翔隆农业开发有限责任公司</w:t>
            </w:r>
          </w:p>
        </w:tc>
        <w:tc>
          <w:tcPr>
            <w:tcW w:w="1380" w:type="pct"/>
            <w:noWrap w:val="0"/>
            <w:vAlign w:val="center"/>
          </w:tcPr>
          <w:p w14:paraId="3FD1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915002427907337770</w:t>
            </w:r>
          </w:p>
        </w:tc>
        <w:tc>
          <w:tcPr>
            <w:tcW w:w="700" w:type="pct"/>
            <w:noWrap w:val="0"/>
            <w:vAlign w:val="center"/>
          </w:tcPr>
          <w:p w14:paraId="5794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酉阳县</w:t>
            </w:r>
          </w:p>
        </w:tc>
        <w:tc>
          <w:tcPr>
            <w:tcW w:w="792" w:type="pct"/>
            <w:noWrap w:val="0"/>
            <w:vAlign w:val="center"/>
          </w:tcPr>
          <w:p w14:paraId="6D19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680A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62F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784" w:type="pct"/>
            <w:noWrap w:val="0"/>
            <w:vAlign w:val="center"/>
          </w:tcPr>
          <w:p w14:paraId="7578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潼南区城投集团</w:t>
            </w:r>
          </w:p>
        </w:tc>
        <w:tc>
          <w:tcPr>
            <w:tcW w:w="1380" w:type="pct"/>
            <w:noWrap w:val="0"/>
            <w:vAlign w:val="center"/>
          </w:tcPr>
          <w:p w14:paraId="0C83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9150022379070663X8</w:t>
            </w:r>
          </w:p>
        </w:tc>
        <w:tc>
          <w:tcPr>
            <w:tcW w:w="700" w:type="pct"/>
            <w:noWrap w:val="0"/>
            <w:vAlign w:val="center"/>
          </w:tcPr>
          <w:p w14:paraId="3B51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792" w:type="pct"/>
            <w:noWrap w:val="0"/>
            <w:vAlign w:val="center"/>
          </w:tcPr>
          <w:p w14:paraId="7B8B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27BB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6D05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784" w:type="pct"/>
            <w:noWrap w:val="0"/>
            <w:vAlign w:val="center"/>
          </w:tcPr>
          <w:p w14:paraId="2773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同方新材料科技（重庆）有限公司</w:t>
            </w:r>
          </w:p>
        </w:tc>
        <w:tc>
          <w:tcPr>
            <w:tcW w:w="1380" w:type="pct"/>
            <w:noWrap w:val="0"/>
            <w:vAlign w:val="center"/>
          </w:tcPr>
          <w:p w14:paraId="26ED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91500115MAAC0C0B90</w:t>
            </w:r>
          </w:p>
        </w:tc>
        <w:tc>
          <w:tcPr>
            <w:tcW w:w="700" w:type="pct"/>
            <w:noWrap w:val="0"/>
            <w:vAlign w:val="center"/>
          </w:tcPr>
          <w:p w14:paraId="23B7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792" w:type="pct"/>
            <w:noWrap w:val="0"/>
            <w:vAlign w:val="center"/>
          </w:tcPr>
          <w:p w14:paraId="0A13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1B4C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AAD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784" w:type="pct"/>
            <w:noWrap w:val="0"/>
            <w:vAlign w:val="center"/>
          </w:tcPr>
          <w:p w14:paraId="728C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天圣制药集团股份有限公司</w:t>
            </w:r>
          </w:p>
        </w:tc>
        <w:tc>
          <w:tcPr>
            <w:tcW w:w="1380" w:type="pct"/>
            <w:noWrap w:val="0"/>
            <w:vAlign w:val="center"/>
          </w:tcPr>
          <w:p w14:paraId="2FAE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9150000073397948XL</w:t>
            </w:r>
          </w:p>
        </w:tc>
        <w:tc>
          <w:tcPr>
            <w:tcW w:w="700" w:type="pct"/>
            <w:noWrap w:val="0"/>
            <w:vAlign w:val="center"/>
          </w:tcPr>
          <w:p w14:paraId="72BC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792" w:type="pct"/>
            <w:noWrap w:val="0"/>
            <w:vAlign w:val="center"/>
          </w:tcPr>
          <w:p w14:paraId="2F40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196D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7FF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784" w:type="pct"/>
            <w:noWrap w:val="0"/>
            <w:vAlign w:val="center"/>
          </w:tcPr>
          <w:p w14:paraId="63C4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华新水泥重庆涪陵有限公司</w:t>
            </w:r>
          </w:p>
        </w:tc>
        <w:tc>
          <w:tcPr>
            <w:tcW w:w="1380" w:type="pct"/>
            <w:noWrap w:val="0"/>
            <w:vAlign w:val="center"/>
          </w:tcPr>
          <w:p w14:paraId="3A44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915001026814764000 </w:t>
            </w:r>
          </w:p>
        </w:tc>
        <w:tc>
          <w:tcPr>
            <w:tcW w:w="700" w:type="pct"/>
            <w:noWrap w:val="0"/>
            <w:vAlign w:val="center"/>
          </w:tcPr>
          <w:p w14:paraId="40EB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 w14:paraId="1AFB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6FF8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E59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784" w:type="pct"/>
            <w:noWrap w:val="0"/>
            <w:vAlign w:val="center"/>
          </w:tcPr>
          <w:p w14:paraId="5C40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华峰重庆氨纶有限公司</w:t>
            </w:r>
          </w:p>
        </w:tc>
        <w:tc>
          <w:tcPr>
            <w:tcW w:w="1380" w:type="pct"/>
            <w:noWrap w:val="0"/>
            <w:vAlign w:val="center"/>
          </w:tcPr>
          <w:p w14:paraId="70F1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91500102075664610J</w:t>
            </w:r>
          </w:p>
        </w:tc>
        <w:tc>
          <w:tcPr>
            <w:tcW w:w="700" w:type="pct"/>
            <w:noWrap w:val="0"/>
            <w:vAlign w:val="center"/>
          </w:tcPr>
          <w:p w14:paraId="4234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 w14:paraId="1739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032D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745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84" w:type="pct"/>
            <w:noWrap w:val="0"/>
            <w:vAlign w:val="center"/>
          </w:tcPr>
          <w:p w14:paraId="3309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宏日园业（重庆）实业有限公司</w:t>
            </w:r>
          </w:p>
        </w:tc>
        <w:tc>
          <w:tcPr>
            <w:tcW w:w="1380" w:type="pct"/>
            <w:noWrap w:val="0"/>
            <w:vAlign w:val="center"/>
          </w:tcPr>
          <w:p w14:paraId="2D50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91500119MA6138YQ6D</w:t>
            </w:r>
          </w:p>
        </w:tc>
        <w:tc>
          <w:tcPr>
            <w:tcW w:w="700" w:type="pct"/>
            <w:noWrap w:val="0"/>
            <w:vAlign w:val="center"/>
          </w:tcPr>
          <w:p w14:paraId="75E9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792" w:type="pct"/>
            <w:noWrap w:val="0"/>
            <w:vAlign w:val="center"/>
          </w:tcPr>
          <w:p w14:paraId="5312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6328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C55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784" w:type="pct"/>
            <w:noWrap w:val="0"/>
            <w:vAlign w:val="center"/>
          </w:tcPr>
          <w:p w14:paraId="1DFF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国网重庆市电力公司永川供电分公司</w:t>
            </w:r>
          </w:p>
        </w:tc>
        <w:tc>
          <w:tcPr>
            <w:tcW w:w="1380" w:type="pct"/>
            <w:noWrap w:val="0"/>
            <w:vAlign w:val="center"/>
          </w:tcPr>
          <w:p w14:paraId="1125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91500118902809669R</w:t>
            </w:r>
          </w:p>
        </w:tc>
        <w:tc>
          <w:tcPr>
            <w:tcW w:w="700" w:type="pct"/>
            <w:noWrap w:val="0"/>
            <w:vAlign w:val="center"/>
          </w:tcPr>
          <w:p w14:paraId="1A7B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792" w:type="pct"/>
            <w:noWrap w:val="0"/>
            <w:vAlign w:val="center"/>
          </w:tcPr>
          <w:p w14:paraId="7F83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2FF43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439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784" w:type="pct"/>
            <w:noWrap w:val="0"/>
            <w:vAlign w:val="center"/>
          </w:tcPr>
          <w:p w14:paraId="6F3F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国网重庆市电力公司潼南分公司</w:t>
            </w:r>
          </w:p>
        </w:tc>
        <w:tc>
          <w:tcPr>
            <w:tcW w:w="1380" w:type="pct"/>
            <w:noWrap w:val="0"/>
            <w:vAlign w:val="center"/>
          </w:tcPr>
          <w:p w14:paraId="2C68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91500223MA5U6GEGXD</w:t>
            </w:r>
          </w:p>
        </w:tc>
        <w:tc>
          <w:tcPr>
            <w:tcW w:w="700" w:type="pct"/>
            <w:noWrap w:val="0"/>
            <w:vAlign w:val="center"/>
          </w:tcPr>
          <w:p w14:paraId="2702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792" w:type="pct"/>
            <w:noWrap w:val="0"/>
            <w:vAlign w:val="center"/>
          </w:tcPr>
          <w:p w14:paraId="03D5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8F6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2CB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784" w:type="pct"/>
            <w:noWrap w:val="0"/>
            <w:vAlign w:val="center"/>
          </w:tcPr>
          <w:p w14:paraId="6E08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国网重庆市电力公司市区供电分公司</w:t>
            </w:r>
          </w:p>
        </w:tc>
        <w:tc>
          <w:tcPr>
            <w:tcW w:w="1380" w:type="pct"/>
            <w:noWrap w:val="0"/>
            <w:vAlign w:val="center"/>
          </w:tcPr>
          <w:p w14:paraId="0F6A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91500000902846312Y</w:t>
            </w:r>
          </w:p>
        </w:tc>
        <w:tc>
          <w:tcPr>
            <w:tcW w:w="700" w:type="pct"/>
            <w:noWrap w:val="0"/>
            <w:vAlign w:val="center"/>
          </w:tcPr>
          <w:p w14:paraId="6E8C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 w14:paraId="69C5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401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09D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784" w:type="pct"/>
            <w:noWrap w:val="0"/>
            <w:vAlign w:val="center"/>
          </w:tcPr>
          <w:p w14:paraId="2A64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国网重庆市电力公司市南供电分公司</w:t>
            </w:r>
          </w:p>
        </w:tc>
        <w:tc>
          <w:tcPr>
            <w:tcW w:w="1380" w:type="pct"/>
            <w:noWrap w:val="0"/>
            <w:vAlign w:val="center"/>
          </w:tcPr>
          <w:p w14:paraId="43DF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91500000902877135D</w:t>
            </w:r>
          </w:p>
        </w:tc>
        <w:tc>
          <w:tcPr>
            <w:tcW w:w="700" w:type="pct"/>
            <w:noWrap w:val="0"/>
            <w:vAlign w:val="center"/>
          </w:tcPr>
          <w:p w14:paraId="27B5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792" w:type="pct"/>
            <w:noWrap w:val="0"/>
            <w:vAlign w:val="center"/>
          </w:tcPr>
          <w:p w14:paraId="3059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B30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49A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784" w:type="pct"/>
            <w:noWrap w:val="0"/>
            <w:vAlign w:val="center"/>
          </w:tcPr>
          <w:p w14:paraId="3413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国网重庆市电力公司黔江区供电分公司</w:t>
            </w:r>
          </w:p>
        </w:tc>
        <w:tc>
          <w:tcPr>
            <w:tcW w:w="1380" w:type="pct"/>
            <w:noWrap w:val="0"/>
            <w:vAlign w:val="center"/>
          </w:tcPr>
          <w:p w14:paraId="30DA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91500114MA5U6G5P64</w:t>
            </w:r>
          </w:p>
        </w:tc>
        <w:tc>
          <w:tcPr>
            <w:tcW w:w="700" w:type="pct"/>
            <w:noWrap w:val="0"/>
            <w:vAlign w:val="center"/>
          </w:tcPr>
          <w:p w14:paraId="12E6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792" w:type="pct"/>
            <w:noWrap w:val="0"/>
            <w:vAlign w:val="center"/>
          </w:tcPr>
          <w:p w14:paraId="11A9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DB9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03E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784" w:type="pct"/>
            <w:noWrap w:val="0"/>
            <w:vAlign w:val="center"/>
          </w:tcPr>
          <w:p w14:paraId="6DDC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国家管网集团西南管道有限责任公司重庆输油气分公司</w:t>
            </w:r>
          </w:p>
        </w:tc>
        <w:tc>
          <w:tcPr>
            <w:tcW w:w="1380" w:type="pct"/>
            <w:noWrap w:val="0"/>
            <w:vAlign w:val="center"/>
          </w:tcPr>
          <w:p w14:paraId="4115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91500105MA6159PN87</w:t>
            </w:r>
          </w:p>
        </w:tc>
        <w:tc>
          <w:tcPr>
            <w:tcW w:w="700" w:type="pct"/>
            <w:noWrap w:val="0"/>
            <w:vAlign w:val="center"/>
          </w:tcPr>
          <w:p w14:paraId="4962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792" w:type="pct"/>
            <w:noWrap w:val="0"/>
            <w:vAlign w:val="center"/>
          </w:tcPr>
          <w:p w14:paraId="3CC6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2AB09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426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784" w:type="pct"/>
            <w:noWrap w:val="0"/>
            <w:vAlign w:val="center"/>
          </w:tcPr>
          <w:p w14:paraId="626C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垫江县顺弘新区开发有限公司</w:t>
            </w:r>
          </w:p>
        </w:tc>
        <w:tc>
          <w:tcPr>
            <w:tcW w:w="1380" w:type="pct"/>
            <w:noWrap w:val="0"/>
            <w:vAlign w:val="center"/>
          </w:tcPr>
          <w:p w14:paraId="7087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91500231MA5UH9246T</w:t>
            </w:r>
          </w:p>
        </w:tc>
        <w:tc>
          <w:tcPr>
            <w:tcW w:w="700" w:type="pct"/>
            <w:noWrap w:val="0"/>
            <w:vAlign w:val="center"/>
          </w:tcPr>
          <w:p w14:paraId="5449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792" w:type="pct"/>
            <w:noWrap w:val="0"/>
            <w:vAlign w:val="center"/>
          </w:tcPr>
          <w:p w14:paraId="52F0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C058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818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784" w:type="pct"/>
            <w:noWrap w:val="0"/>
            <w:vAlign w:val="center"/>
          </w:tcPr>
          <w:p w14:paraId="3C06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大明电子（重庆）有限公司</w:t>
            </w:r>
          </w:p>
        </w:tc>
        <w:tc>
          <w:tcPr>
            <w:tcW w:w="1380" w:type="pct"/>
            <w:noWrap w:val="0"/>
            <w:vAlign w:val="center"/>
          </w:tcPr>
          <w:p w14:paraId="60AF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91500112MA611QTE45</w:t>
            </w:r>
          </w:p>
        </w:tc>
        <w:tc>
          <w:tcPr>
            <w:tcW w:w="700" w:type="pct"/>
            <w:noWrap w:val="0"/>
            <w:vAlign w:val="center"/>
          </w:tcPr>
          <w:p w14:paraId="3D2E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792" w:type="pct"/>
            <w:noWrap w:val="0"/>
            <w:vAlign w:val="center"/>
          </w:tcPr>
          <w:p w14:paraId="6050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D77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342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784" w:type="pct"/>
            <w:noWrap w:val="0"/>
            <w:vAlign w:val="center"/>
          </w:tcPr>
          <w:p w14:paraId="18AD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城口县诚路建筑工程有限公司</w:t>
            </w:r>
          </w:p>
        </w:tc>
        <w:tc>
          <w:tcPr>
            <w:tcW w:w="1380" w:type="pct"/>
            <w:noWrap w:val="0"/>
            <w:vAlign w:val="center"/>
          </w:tcPr>
          <w:p w14:paraId="0ABC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91500229736578032H</w:t>
            </w:r>
          </w:p>
        </w:tc>
        <w:tc>
          <w:tcPr>
            <w:tcW w:w="700" w:type="pct"/>
            <w:noWrap w:val="0"/>
            <w:vAlign w:val="center"/>
          </w:tcPr>
          <w:p w14:paraId="2694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城口县</w:t>
            </w:r>
          </w:p>
        </w:tc>
        <w:tc>
          <w:tcPr>
            <w:tcW w:w="792" w:type="pct"/>
            <w:noWrap w:val="0"/>
            <w:vAlign w:val="center"/>
          </w:tcPr>
          <w:p w14:paraId="58DA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480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587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784" w:type="pct"/>
            <w:noWrap w:val="0"/>
            <w:vAlign w:val="center"/>
          </w:tcPr>
          <w:p w14:paraId="3C94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国网重庆市电力公司</w:t>
            </w:r>
          </w:p>
        </w:tc>
        <w:tc>
          <w:tcPr>
            <w:tcW w:w="1380" w:type="pct"/>
            <w:noWrap w:val="0"/>
            <w:vAlign w:val="center"/>
          </w:tcPr>
          <w:p w14:paraId="7C8A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915000002028566592</w:t>
            </w:r>
          </w:p>
        </w:tc>
        <w:tc>
          <w:tcPr>
            <w:tcW w:w="700" w:type="pct"/>
            <w:noWrap w:val="0"/>
            <w:vAlign w:val="center"/>
          </w:tcPr>
          <w:p w14:paraId="6C1F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792" w:type="pct"/>
            <w:noWrap w:val="0"/>
            <w:vAlign w:val="center"/>
          </w:tcPr>
          <w:p w14:paraId="281D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74DF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47C5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784" w:type="pct"/>
            <w:noWrap w:val="0"/>
            <w:vAlign w:val="center"/>
          </w:tcPr>
          <w:p w14:paraId="3606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重庆数智产业园建设实业有限公司、重庆大江科创城建设有限公司</w:t>
            </w:r>
          </w:p>
        </w:tc>
        <w:tc>
          <w:tcPr>
            <w:tcW w:w="1380" w:type="pct"/>
            <w:noWrap w:val="0"/>
            <w:vAlign w:val="center"/>
          </w:tcPr>
          <w:p w14:paraId="0EC1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915001136664095746、91500113MA61QLFR4M</w:t>
            </w:r>
          </w:p>
        </w:tc>
        <w:tc>
          <w:tcPr>
            <w:tcW w:w="700" w:type="pct"/>
            <w:noWrap w:val="0"/>
            <w:vAlign w:val="center"/>
          </w:tcPr>
          <w:p w14:paraId="78E1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792" w:type="pct"/>
            <w:noWrap w:val="0"/>
            <w:vAlign w:val="center"/>
          </w:tcPr>
          <w:p w14:paraId="23D1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28B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4E7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784" w:type="pct"/>
            <w:noWrap w:val="0"/>
            <w:vAlign w:val="center"/>
          </w:tcPr>
          <w:p w14:paraId="3F84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重庆川东船舶重工有限责任公司</w:t>
            </w:r>
          </w:p>
        </w:tc>
        <w:tc>
          <w:tcPr>
            <w:tcW w:w="1380" w:type="pct"/>
            <w:noWrap w:val="0"/>
            <w:vAlign w:val="center"/>
          </w:tcPr>
          <w:p w14:paraId="69F9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9150010220850016X2</w:t>
            </w:r>
          </w:p>
        </w:tc>
        <w:tc>
          <w:tcPr>
            <w:tcW w:w="700" w:type="pct"/>
            <w:noWrap w:val="0"/>
            <w:vAlign w:val="center"/>
          </w:tcPr>
          <w:p w14:paraId="5423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792" w:type="pct"/>
            <w:noWrap w:val="0"/>
            <w:vAlign w:val="center"/>
          </w:tcPr>
          <w:p w14:paraId="68A5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47447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5E28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784" w:type="pct"/>
            <w:noWrap w:val="0"/>
            <w:vAlign w:val="center"/>
          </w:tcPr>
          <w:p w14:paraId="0BA7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中国石油天然气股份有限公司西南油气田分公司川中油气矿</w:t>
            </w:r>
          </w:p>
        </w:tc>
        <w:tc>
          <w:tcPr>
            <w:tcW w:w="1380" w:type="pct"/>
            <w:noWrap w:val="0"/>
            <w:vAlign w:val="center"/>
          </w:tcPr>
          <w:p w14:paraId="186C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91510000711890652Q</w:t>
            </w:r>
          </w:p>
        </w:tc>
        <w:tc>
          <w:tcPr>
            <w:tcW w:w="700" w:type="pct"/>
            <w:noWrap w:val="0"/>
            <w:vAlign w:val="center"/>
          </w:tcPr>
          <w:p w14:paraId="600F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四川省遂宁市船山区</w:t>
            </w:r>
          </w:p>
        </w:tc>
        <w:tc>
          <w:tcPr>
            <w:tcW w:w="792" w:type="pct"/>
            <w:noWrap w:val="0"/>
            <w:vAlign w:val="center"/>
          </w:tcPr>
          <w:p w14:paraId="4112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27E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20E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784" w:type="pct"/>
            <w:noWrap w:val="0"/>
            <w:vAlign w:val="center"/>
          </w:tcPr>
          <w:p w14:paraId="26DB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中国石油化工股份有限公司西南油气分公司页岩气项目部</w:t>
            </w:r>
          </w:p>
        </w:tc>
        <w:tc>
          <w:tcPr>
            <w:tcW w:w="1380" w:type="pct"/>
            <w:noWrap w:val="0"/>
            <w:vAlign w:val="center"/>
          </w:tcPr>
          <w:p w14:paraId="0715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915100007422747640</w:t>
            </w:r>
          </w:p>
        </w:tc>
        <w:tc>
          <w:tcPr>
            <w:tcW w:w="700" w:type="pct"/>
            <w:noWrap w:val="0"/>
            <w:vAlign w:val="center"/>
          </w:tcPr>
          <w:p w14:paraId="6E58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四川省成都市武侯区</w:t>
            </w:r>
          </w:p>
        </w:tc>
        <w:tc>
          <w:tcPr>
            <w:tcW w:w="792" w:type="pct"/>
            <w:noWrap w:val="0"/>
            <w:vAlign w:val="center"/>
          </w:tcPr>
          <w:p w14:paraId="7951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3FB0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1076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784" w:type="pct"/>
            <w:noWrap w:val="0"/>
            <w:vAlign w:val="center"/>
          </w:tcPr>
          <w:p w14:paraId="0783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中国石油化工股份有限公司勘探分公司</w:t>
            </w:r>
          </w:p>
        </w:tc>
        <w:tc>
          <w:tcPr>
            <w:tcW w:w="1380" w:type="pct"/>
            <w:noWrap w:val="0"/>
            <w:vAlign w:val="center"/>
          </w:tcPr>
          <w:p w14:paraId="4EB7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91510000662777484C</w:t>
            </w:r>
          </w:p>
        </w:tc>
        <w:tc>
          <w:tcPr>
            <w:tcW w:w="700" w:type="pct"/>
            <w:noWrap w:val="0"/>
            <w:vAlign w:val="center"/>
          </w:tcPr>
          <w:p w14:paraId="7EA9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四川省区</w:t>
            </w:r>
          </w:p>
        </w:tc>
        <w:tc>
          <w:tcPr>
            <w:tcW w:w="792" w:type="pct"/>
            <w:noWrap w:val="0"/>
            <w:vAlign w:val="center"/>
          </w:tcPr>
          <w:p w14:paraId="0D43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1B84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0848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784" w:type="pct"/>
            <w:noWrap w:val="0"/>
            <w:vAlign w:val="center"/>
          </w:tcPr>
          <w:p w14:paraId="3A3B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中国石油天然气股份有限公司西南油气田分公司勘探事业部</w:t>
            </w:r>
          </w:p>
        </w:tc>
        <w:tc>
          <w:tcPr>
            <w:tcW w:w="1380" w:type="pct"/>
            <w:noWrap w:val="0"/>
            <w:vAlign w:val="center"/>
          </w:tcPr>
          <w:p w14:paraId="3D16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91510100MA69YBF904</w:t>
            </w:r>
          </w:p>
        </w:tc>
        <w:tc>
          <w:tcPr>
            <w:tcW w:w="700" w:type="pct"/>
            <w:noWrap w:val="0"/>
            <w:vAlign w:val="center"/>
          </w:tcPr>
          <w:p w14:paraId="0CC8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四川省成都市武侯区</w:t>
            </w:r>
          </w:p>
        </w:tc>
        <w:tc>
          <w:tcPr>
            <w:tcW w:w="792" w:type="pct"/>
            <w:noWrap w:val="0"/>
            <w:vAlign w:val="center"/>
          </w:tcPr>
          <w:p w14:paraId="3677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1BAB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2EB7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784" w:type="pct"/>
            <w:noWrap w:val="0"/>
            <w:vAlign w:val="center"/>
          </w:tcPr>
          <w:p w14:paraId="7B8B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中兵勘察设计研究院有限公司</w:t>
            </w:r>
          </w:p>
        </w:tc>
        <w:tc>
          <w:tcPr>
            <w:tcW w:w="1380" w:type="pct"/>
            <w:noWrap w:val="0"/>
            <w:vAlign w:val="center"/>
          </w:tcPr>
          <w:p w14:paraId="6EE7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91110102400823911Y</w:t>
            </w:r>
          </w:p>
        </w:tc>
        <w:tc>
          <w:tcPr>
            <w:tcW w:w="700" w:type="pct"/>
            <w:noWrap w:val="0"/>
            <w:vAlign w:val="center"/>
          </w:tcPr>
          <w:p w14:paraId="3610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北京市西城区</w:t>
            </w:r>
          </w:p>
        </w:tc>
        <w:tc>
          <w:tcPr>
            <w:tcW w:w="792" w:type="pct"/>
            <w:noWrap w:val="0"/>
            <w:vAlign w:val="center"/>
          </w:tcPr>
          <w:p w14:paraId="781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  <w:tr w14:paraId="5231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" w:type="pct"/>
            <w:noWrap w:val="0"/>
            <w:vAlign w:val="center"/>
          </w:tcPr>
          <w:p w14:paraId="347C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784" w:type="pct"/>
            <w:noWrap w:val="0"/>
            <w:vAlign w:val="center"/>
          </w:tcPr>
          <w:p w14:paraId="631F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国家电网有限公司</w:t>
            </w:r>
          </w:p>
        </w:tc>
        <w:tc>
          <w:tcPr>
            <w:tcW w:w="1380" w:type="pct"/>
            <w:noWrap w:val="0"/>
            <w:vAlign w:val="center"/>
          </w:tcPr>
          <w:p w14:paraId="53EB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9111000071093123XX</w:t>
            </w:r>
          </w:p>
        </w:tc>
        <w:tc>
          <w:tcPr>
            <w:tcW w:w="700" w:type="pct"/>
            <w:noWrap w:val="0"/>
            <w:vAlign w:val="center"/>
          </w:tcPr>
          <w:p w14:paraId="09F1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北京市西城区</w:t>
            </w:r>
          </w:p>
        </w:tc>
        <w:tc>
          <w:tcPr>
            <w:tcW w:w="792" w:type="pct"/>
            <w:noWrap w:val="0"/>
            <w:vAlign w:val="center"/>
          </w:tcPr>
          <w:p w14:paraId="3AC8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A级</w:t>
            </w:r>
          </w:p>
        </w:tc>
      </w:tr>
    </w:tbl>
    <w:p w14:paraId="70D45DD1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EEA164C">
      <w:pPr>
        <w:rPr>
          <w:rFonts w:hint="eastAsia"/>
          <w:lang w:eastAsia="zh-CN"/>
        </w:rPr>
      </w:pPr>
    </w:p>
    <w:p w14:paraId="7F7FC4B4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郭宏忠">
    <w15:presenceInfo w15:providerId="None" w15:userId="郭宏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Y2IyNzA4ZmJjYzA3ZDRmNGM4ZTUzMzczYTAzZTYifQ=="/>
  </w:docVars>
  <w:rsids>
    <w:rsidRoot w:val="7A6856EC"/>
    <w:rsid w:val="03394EB3"/>
    <w:rsid w:val="03F62DA4"/>
    <w:rsid w:val="0DC52F64"/>
    <w:rsid w:val="0F3B19BC"/>
    <w:rsid w:val="14AC7A1A"/>
    <w:rsid w:val="14CA04F3"/>
    <w:rsid w:val="18DF42F7"/>
    <w:rsid w:val="1FFFD43B"/>
    <w:rsid w:val="249B6D12"/>
    <w:rsid w:val="269126FF"/>
    <w:rsid w:val="28CA52F9"/>
    <w:rsid w:val="2A73763E"/>
    <w:rsid w:val="2CEE7349"/>
    <w:rsid w:val="2EDCE7F2"/>
    <w:rsid w:val="2F3B5FA2"/>
    <w:rsid w:val="334F40FB"/>
    <w:rsid w:val="34FA0097"/>
    <w:rsid w:val="354C1AA0"/>
    <w:rsid w:val="35697137"/>
    <w:rsid w:val="36AF4EB1"/>
    <w:rsid w:val="38C5276A"/>
    <w:rsid w:val="3F676A03"/>
    <w:rsid w:val="3FD37705"/>
    <w:rsid w:val="3FF42132"/>
    <w:rsid w:val="42DD6902"/>
    <w:rsid w:val="498C6A5C"/>
    <w:rsid w:val="4BD11483"/>
    <w:rsid w:val="4F4C35A7"/>
    <w:rsid w:val="561A1EEF"/>
    <w:rsid w:val="5CD1385A"/>
    <w:rsid w:val="6D061820"/>
    <w:rsid w:val="6E9D197B"/>
    <w:rsid w:val="6F2336CD"/>
    <w:rsid w:val="6F5D34BF"/>
    <w:rsid w:val="6FEF376E"/>
    <w:rsid w:val="71543767"/>
    <w:rsid w:val="71EC4112"/>
    <w:rsid w:val="73FF3D81"/>
    <w:rsid w:val="75CE5989"/>
    <w:rsid w:val="76D74F96"/>
    <w:rsid w:val="77FEA613"/>
    <w:rsid w:val="7A6856EC"/>
    <w:rsid w:val="7ADE9EB9"/>
    <w:rsid w:val="7E3E4B2C"/>
    <w:rsid w:val="7E7720C9"/>
    <w:rsid w:val="7F7FCCD3"/>
    <w:rsid w:val="7FC78196"/>
    <w:rsid w:val="7FDDBED2"/>
    <w:rsid w:val="91F735CF"/>
    <w:rsid w:val="9FB24E61"/>
    <w:rsid w:val="A53B2F4F"/>
    <w:rsid w:val="AF5348D2"/>
    <w:rsid w:val="B3FD7556"/>
    <w:rsid w:val="BAB7553B"/>
    <w:rsid w:val="BEF53B51"/>
    <w:rsid w:val="BFF7DFE9"/>
    <w:rsid w:val="E65A1741"/>
    <w:rsid w:val="E7FF42D2"/>
    <w:rsid w:val="EBE25AEE"/>
    <w:rsid w:val="F73F56BE"/>
    <w:rsid w:val="F76B39E5"/>
    <w:rsid w:val="F7FA92C6"/>
    <w:rsid w:val="FDF787B1"/>
    <w:rsid w:val="FEEB55F6"/>
    <w:rsid w:val="FFACDBB9"/>
    <w:rsid w:val="FFBFAFE6"/>
    <w:rsid w:val="FFFDD09E"/>
    <w:rsid w:val="FFFF9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9">
    <w:name w:val="font1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0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2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5">
    <w:name w:val="font21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6">
    <w:name w:val="font15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61"/>
    <w:basedOn w:val="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7158</Words>
  <Characters>13494</Characters>
  <Lines>0</Lines>
  <Paragraphs>0</Paragraphs>
  <TotalTime>1</TotalTime>
  <ScaleCrop>false</ScaleCrop>
  <LinksUpToDate>false</LinksUpToDate>
  <CharactersWithSpaces>13504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2024-09-30T23:18:00Z</dcterms:created>
  <dc:creator>恩</dc:creator>
  <cp:lastModifiedBy>伍宇</cp:lastModifiedBy>
  <cp:lastPrinted>2024-10-10T14:22:00Z</cp:lastPrinted>
  <dcterms:modified xsi:type="dcterms:W3CDTF">2024-11-28T01:16:49Z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32302A3ACF4041C59B3FE1DD1CE9FA12_11</vt:lpwstr>
  </property>
</Properties>
</file>